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BD04" w14:textId="77777777" w:rsidR="00CD11A8" w:rsidRPr="00EF0FF7" w:rsidRDefault="00B0639A" w:rsidP="00B0639A">
      <w:pPr>
        <w:spacing w:line="360" w:lineRule="exact"/>
        <w:jc w:val="center"/>
        <w:rPr>
          <w:b/>
          <w:sz w:val="28"/>
          <w:szCs w:val="32"/>
        </w:rPr>
      </w:pPr>
      <w:r w:rsidRPr="00EF0FF7">
        <w:rPr>
          <w:rFonts w:hint="eastAsia"/>
          <w:b/>
          <w:sz w:val="28"/>
          <w:szCs w:val="32"/>
        </w:rPr>
        <w:t>Family Structure and Household Income</w:t>
      </w:r>
    </w:p>
    <w:tbl>
      <w:tblPr>
        <w:tblpPr w:leftFromText="142" w:rightFromText="142" w:vertAnchor="text" w:horzAnchor="margin" w:tblpXSpec="center" w:tblpY="290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"/>
        <w:gridCol w:w="283"/>
        <w:gridCol w:w="1563"/>
        <w:gridCol w:w="425"/>
        <w:gridCol w:w="425"/>
        <w:gridCol w:w="564"/>
        <w:gridCol w:w="506"/>
        <w:gridCol w:w="346"/>
        <w:gridCol w:w="852"/>
        <w:gridCol w:w="992"/>
        <w:gridCol w:w="139"/>
        <w:gridCol w:w="1732"/>
        <w:gridCol w:w="256"/>
        <w:gridCol w:w="1417"/>
        <w:gridCol w:w="71"/>
        <w:gridCol w:w="1347"/>
        <w:gridCol w:w="1701"/>
        <w:gridCol w:w="1559"/>
        <w:tblGridChange w:id="0">
          <w:tblGrid>
            <w:gridCol w:w="947"/>
            <w:gridCol w:w="283"/>
            <w:gridCol w:w="1563"/>
            <w:gridCol w:w="425"/>
            <w:gridCol w:w="425"/>
            <w:gridCol w:w="564"/>
            <w:gridCol w:w="506"/>
            <w:gridCol w:w="346"/>
            <w:gridCol w:w="852"/>
            <w:gridCol w:w="992"/>
            <w:gridCol w:w="139"/>
            <w:gridCol w:w="1732"/>
            <w:gridCol w:w="256"/>
            <w:gridCol w:w="1417"/>
            <w:gridCol w:w="71"/>
            <w:gridCol w:w="1347"/>
            <w:gridCol w:w="1701"/>
            <w:gridCol w:w="1559"/>
          </w:tblGrid>
        </w:tblGridChange>
      </w:tblGrid>
      <w:tr w:rsidR="00EF0FF7" w:rsidRPr="00EF0FF7" w14:paraId="454E8605" w14:textId="77777777" w:rsidTr="008C0E5D">
        <w:trPr>
          <w:trHeight w:val="330"/>
        </w:trPr>
        <w:tc>
          <w:tcPr>
            <w:tcW w:w="4713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46B4068" w14:textId="77777777" w:rsidR="00936A4B" w:rsidRPr="00EF0FF7" w:rsidRDefault="00936A4B" w:rsidP="00B0639A">
            <w:pPr>
              <w:jc w:val="left"/>
              <w:rPr>
                <w:sz w:val="20"/>
                <w:szCs w:val="20"/>
              </w:rPr>
            </w:pPr>
            <w:r w:rsidRPr="00EF0FF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C95" w14:textId="77777777" w:rsidR="00936A4B" w:rsidRPr="00EF0FF7" w:rsidRDefault="00936A4B" w:rsidP="00B0639A">
            <w:pPr>
              <w:jc w:val="center"/>
              <w:rPr>
                <w:sz w:val="20"/>
                <w:szCs w:val="20"/>
              </w:rPr>
            </w:pPr>
            <w:r w:rsidRPr="00EF0FF7">
              <w:rPr>
                <w:sz w:val="20"/>
                <w:szCs w:val="20"/>
              </w:rPr>
              <w:t>M</w:t>
            </w:r>
            <w:r w:rsidRPr="00EF0FF7">
              <w:rPr>
                <w:rFonts w:hint="eastAsia"/>
                <w:sz w:val="20"/>
                <w:szCs w:val="20"/>
              </w:rPr>
              <w:t>ale</w:t>
            </w:r>
          </w:p>
          <w:p w14:paraId="05598210" w14:textId="77777777" w:rsidR="00936A4B" w:rsidRPr="00EF0FF7" w:rsidRDefault="00936A4B" w:rsidP="00B0639A">
            <w:pPr>
              <w:jc w:val="center"/>
              <w:rPr>
                <w:sz w:val="20"/>
                <w:szCs w:val="20"/>
              </w:rPr>
            </w:pPr>
            <w:r w:rsidRPr="00EF0FF7">
              <w:rPr>
                <w:rFonts w:hint="eastAsia"/>
                <w:sz w:val="20"/>
                <w:szCs w:val="20"/>
              </w:rPr>
              <w:t>・</w:t>
            </w:r>
          </w:p>
          <w:p w14:paraId="55DF62CC" w14:textId="77777777" w:rsidR="00936A4B" w:rsidRPr="00EF0FF7" w:rsidRDefault="00936A4B" w:rsidP="00B0639A">
            <w:pPr>
              <w:jc w:val="center"/>
              <w:rPr>
                <w:sz w:val="20"/>
                <w:szCs w:val="20"/>
              </w:rPr>
            </w:pPr>
            <w:r w:rsidRPr="00EF0FF7">
              <w:rPr>
                <w:sz w:val="20"/>
                <w:szCs w:val="20"/>
              </w:rPr>
              <w:t>F</w:t>
            </w:r>
            <w:r w:rsidRPr="00EF0FF7">
              <w:rPr>
                <w:rFonts w:hint="eastAsia"/>
                <w:sz w:val="20"/>
                <w:szCs w:val="20"/>
              </w:rPr>
              <w:t>emale</w:t>
            </w:r>
          </w:p>
        </w:tc>
        <w:tc>
          <w:tcPr>
            <w:tcW w:w="9214" w:type="dxa"/>
            <w:gridSpan w:val="9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E14C8" w14:textId="77777777" w:rsidR="00936A4B" w:rsidRPr="00EF0FF7" w:rsidRDefault="00936A4B" w:rsidP="00B0639A">
            <w:pPr>
              <w:rPr>
                <w:sz w:val="20"/>
                <w:szCs w:val="20"/>
              </w:rPr>
            </w:pPr>
            <w:r w:rsidRPr="00EF0FF7">
              <w:rPr>
                <w:sz w:val="20"/>
                <w:szCs w:val="20"/>
              </w:rPr>
              <w:t>Department/Course</w:t>
            </w:r>
          </w:p>
          <w:p w14:paraId="63D03357" w14:textId="77777777" w:rsidR="00936A4B" w:rsidRPr="00EF0FF7" w:rsidRDefault="00936A4B" w:rsidP="00B0639A">
            <w:pPr>
              <w:rPr>
                <w:sz w:val="20"/>
                <w:szCs w:val="20"/>
                <w:lang w:eastAsia="zh-CN"/>
                <w:rPrChange w:id="1" w:author="玉井　和美" w:date="2024-12-09T12:24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 w:rsidRPr="00EF0FF7">
              <w:rPr>
                <w:rFonts w:hint="eastAsia"/>
                <w:sz w:val="20"/>
                <w:szCs w:val="20"/>
                <w:lang w:eastAsia="zh-CN"/>
              </w:rPr>
              <w:t>（</w:t>
            </w:r>
            <w:r w:rsidRPr="00EF0FF7">
              <w:rPr>
                <w:sz w:val="20"/>
                <w:szCs w:val="20"/>
              </w:rPr>
              <w:t>School/Major</w:t>
            </w:r>
            <w:r w:rsidRPr="00EF0FF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F0FF7" w:rsidRPr="00EF0FF7" w14:paraId="69E2D001" w14:textId="77777777" w:rsidTr="00B12808">
        <w:trPr>
          <w:trHeight w:val="360"/>
        </w:trPr>
        <w:tc>
          <w:tcPr>
            <w:tcW w:w="4713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8397E" w14:textId="77777777" w:rsidR="00936A4B" w:rsidRPr="00EF0FF7" w:rsidRDefault="00936A4B" w:rsidP="00B0639A">
            <w:pPr>
              <w:jc w:val="left"/>
              <w:rPr>
                <w:sz w:val="20"/>
                <w:szCs w:val="20"/>
                <w:lang w:eastAsia="zh-CN"/>
                <w:rPrChange w:id="2" w:author="玉井　和美" w:date="2024-12-09T12:24:00Z">
                  <w:rPr>
                    <w:sz w:val="20"/>
                    <w:szCs w:val="20"/>
                    <w:lang w:eastAsia="zh-CN"/>
                  </w:rPr>
                </w:rPrChange>
              </w:rPr>
            </w:pPr>
          </w:p>
          <w:p w14:paraId="4F428225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3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4" w:author="玉井　和美" w:date="2024-12-09T12:24:00Z">
                  <w:rPr>
                    <w:sz w:val="20"/>
                    <w:szCs w:val="20"/>
                  </w:rPr>
                </w:rPrChange>
              </w:rPr>
              <w:t>Name</w:t>
            </w:r>
          </w:p>
        </w:tc>
        <w:tc>
          <w:tcPr>
            <w:tcW w:w="1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AA85" w14:textId="77777777" w:rsidR="00936A4B" w:rsidRPr="00EF0FF7" w:rsidRDefault="00936A4B" w:rsidP="00B0639A">
            <w:pPr>
              <w:widowControl/>
              <w:jc w:val="left"/>
              <w:rPr>
                <w:sz w:val="20"/>
                <w:szCs w:val="20"/>
                <w:rPrChange w:id="5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214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58B6F" w14:textId="77777777" w:rsidR="00936A4B" w:rsidRPr="00EF0FF7" w:rsidRDefault="00936A4B" w:rsidP="00B0639A">
            <w:pPr>
              <w:widowControl/>
              <w:jc w:val="left"/>
              <w:rPr>
                <w:sz w:val="20"/>
                <w:szCs w:val="20"/>
                <w:lang w:eastAsia="zh-CN"/>
                <w:rPrChange w:id="6" w:author="玉井　和美" w:date="2024-12-09T12:24:00Z">
                  <w:rPr>
                    <w:sz w:val="20"/>
                    <w:szCs w:val="20"/>
                    <w:lang w:eastAsia="zh-CN"/>
                  </w:rPr>
                </w:rPrChange>
              </w:rPr>
            </w:pPr>
          </w:p>
        </w:tc>
      </w:tr>
      <w:tr w:rsidR="00EF0FF7" w:rsidRPr="00EF0FF7" w14:paraId="0802B7CE" w14:textId="77777777" w:rsidTr="00B12808">
        <w:trPr>
          <w:trHeight w:val="730"/>
        </w:trPr>
        <w:tc>
          <w:tcPr>
            <w:tcW w:w="4713" w:type="dxa"/>
            <w:gridSpan w:val="7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66C" w14:textId="77777777" w:rsidR="00936A4B" w:rsidRPr="00EF0FF7" w:rsidRDefault="00936A4B" w:rsidP="00B0639A">
            <w:pPr>
              <w:widowControl/>
              <w:jc w:val="left"/>
              <w:rPr>
                <w:sz w:val="20"/>
                <w:szCs w:val="20"/>
                <w:rPrChange w:id="7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8D4B" w14:textId="77777777" w:rsidR="00936A4B" w:rsidRPr="00EF0FF7" w:rsidRDefault="00936A4B" w:rsidP="00B0639A">
            <w:pPr>
              <w:widowControl/>
              <w:jc w:val="left"/>
              <w:rPr>
                <w:sz w:val="20"/>
                <w:szCs w:val="20"/>
                <w:rPrChange w:id="8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764AD7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9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10" w:author="玉井　和美" w:date="2024-12-09T12:24:00Z">
                  <w:rPr>
                    <w:sz w:val="20"/>
                    <w:szCs w:val="20"/>
                  </w:rPr>
                </w:rPrChange>
              </w:rPr>
              <w:t>Date of Birth(D/M/Y)</w:t>
            </w:r>
          </w:p>
          <w:p w14:paraId="4E21F6B7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11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12" w:author="玉井　和美" w:date="2024-12-09T12:24:00Z">
                  <w:rPr>
                    <w:sz w:val="20"/>
                    <w:szCs w:val="20"/>
                  </w:rPr>
                </w:rPrChange>
              </w:rPr>
              <w:t>Age</w:t>
            </w:r>
            <w:r w:rsidRPr="00EF0FF7">
              <w:rPr>
                <w:rFonts w:hint="eastAsia"/>
                <w:sz w:val="20"/>
                <w:szCs w:val="20"/>
                <w:rPrChange w:id="13" w:author="玉井　和美" w:date="2024-12-09T12:24:00Z">
                  <w:rPr>
                    <w:rFonts w:hint="eastAsia"/>
                    <w:sz w:val="20"/>
                    <w:szCs w:val="20"/>
                  </w:rPr>
                </w:rPrChange>
              </w:rPr>
              <w:t xml:space="preserve">（　　　</w:t>
            </w:r>
            <w:r w:rsidRPr="00EF0FF7">
              <w:rPr>
                <w:sz w:val="20"/>
                <w:szCs w:val="20"/>
                <w:rPrChange w:id="14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      </w:t>
            </w:r>
            <w:r w:rsidRPr="00EF0FF7">
              <w:rPr>
                <w:rFonts w:hint="eastAsia"/>
                <w:sz w:val="20"/>
                <w:szCs w:val="20"/>
                <w:rPrChange w:id="15" w:author="玉井　和美" w:date="2024-12-09T12:24:00Z">
                  <w:rPr>
                    <w:rFonts w:hint="eastAsia"/>
                    <w:sz w:val="20"/>
                    <w:szCs w:val="20"/>
                  </w:rPr>
                </w:rPrChange>
              </w:rPr>
              <w:t>）</w:t>
            </w:r>
          </w:p>
        </w:tc>
      </w:tr>
      <w:tr w:rsidR="00EF0FF7" w:rsidRPr="00EF0FF7" w14:paraId="1E4FAC7A" w14:textId="77777777" w:rsidTr="00B12808">
        <w:trPr>
          <w:trHeight w:val="1094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20DD5" w14:textId="77777777" w:rsidR="00425618" w:rsidRPr="00EF0FF7" w:rsidRDefault="00425618" w:rsidP="00425618">
            <w:pPr>
              <w:widowControl/>
              <w:ind w:left="420" w:hanging="420"/>
              <w:jc w:val="left"/>
              <w:rPr>
                <w:ins w:id="16" w:author="新潟大学留学交流推進課" w:date="2023-06-23T10:45:00Z"/>
                <w:sz w:val="20"/>
                <w:szCs w:val="20"/>
                <w:rPrChange w:id="17" w:author="玉井　和美" w:date="2024-12-09T12:24:00Z">
                  <w:rPr>
                    <w:ins w:id="18" w:author="新潟大学留学交流推進課" w:date="2023-06-23T10:45:00Z"/>
                    <w:sz w:val="12"/>
                    <w:szCs w:val="20"/>
                  </w:rPr>
                </w:rPrChange>
              </w:rPr>
            </w:pPr>
            <w:ins w:id="19" w:author="新潟大学留学交流推進課" w:date="2023-06-23T10:45:00Z">
              <w:r w:rsidRPr="00EF0FF7">
                <w:rPr>
                  <w:sz w:val="20"/>
                  <w:szCs w:val="20"/>
                  <w:rPrChange w:id="20" w:author="玉井　和美" w:date="2024-12-09T12:24:00Z">
                    <w:rPr>
                      <w:sz w:val="12"/>
                      <w:szCs w:val="20"/>
                    </w:rPr>
                  </w:rPrChange>
                </w:rPr>
                <w:t>Family</w:t>
              </w:r>
            </w:ins>
          </w:p>
          <w:p w14:paraId="45E9A6D4" w14:textId="77777777" w:rsidR="00425618" w:rsidRPr="00EF0FF7" w:rsidRDefault="00425618" w:rsidP="00425618">
            <w:pPr>
              <w:widowControl/>
              <w:ind w:left="420" w:hanging="420"/>
              <w:jc w:val="left"/>
              <w:rPr>
                <w:ins w:id="21" w:author="新潟大学留学交流推進課" w:date="2023-06-23T10:45:00Z"/>
                <w:sz w:val="20"/>
                <w:szCs w:val="20"/>
                <w:rPrChange w:id="22" w:author="玉井　和美" w:date="2024-12-09T12:24:00Z">
                  <w:rPr>
                    <w:ins w:id="23" w:author="新潟大学留学交流推進課" w:date="2023-06-23T10:45:00Z"/>
                    <w:sz w:val="20"/>
                    <w:szCs w:val="20"/>
                  </w:rPr>
                </w:rPrChange>
              </w:rPr>
            </w:pPr>
            <w:ins w:id="24" w:author="新潟大学留学交流推進課" w:date="2023-06-23T10:45:00Z">
              <w:r w:rsidRPr="00EF0FF7">
                <w:rPr>
                  <w:sz w:val="20"/>
                  <w:szCs w:val="20"/>
                  <w:rPrChange w:id="25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Address</w:t>
              </w:r>
            </w:ins>
          </w:p>
          <w:p w14:paraId="2FB1F5FF" w14:textId="77777777" w:rsidR="00936A4B" w:rsidRPr="00EF0FF7" w:rsidDel="00425618" w:rsidRDefault="00425618" w:rsidP="00425618">
            <w:pPr>
              <w:jc w:val="left"/>
              <w:rPr>
                <w:del w:id="26" w:author="新潟大学留学交流推進課" w:date="2023-06-23T10:45:00Z"/>
                <w:sz w:val="20"/>
                <w:szCs w:val="20"/>
                <w:rPrChange w:id="27" w:author="玉井　和美" w:date="2024-12-09T12:24:00Z">
                  <w:rPr>
                    <w:del w:id="28" w:author="新潟大学留学交流推進課" w:date="2023-06-23T10:45:00Z"/>
                    <w:sz w:val="20"/>
                    <w:szCs w:val="20"/>
                  </w:rPr>
                </w:rPrChange>
              </w:rPr>
            </w:pPr>
            <w:ins w:id="29" w:author="新潟大学留学交流推進課" w:date="2023-06-23T10:45:00Z">
              <w:r w:rsidRPr="00EF0FF7">
                <w:rPr>
                  <w:sz w:val="20"/>
                  <w:szCs w:val="20"/>
                  <w:rPrChange w:id="30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(Home)</w:t>
              </w:r>
            </w:ins>
            <w:del w:id="31" w:author="新潟大学留学交流推進課" w:date="2023-06-23T10:45:00Z">
              <w:r w:rsidR="00936A4B" w:rsidRPr="00EF0FF7" w:rsidDel="00425618">
                <w:rPr>
                  <w:sz w:val="20"/>
                  <w:szCs w:val="20"/>
                  <w:rPrChange w:id="32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Present</w:delText>
              </w:r>
            </w:del>
          </w:p>
          <w:p w14:paraId="59370F74" w14:textId="77777777" w:rsidR="00936A4B" w:rsidRPr="00EF0FF7" w:rsidDel="00425618" w:rsidRDefault="00936A4B" w:rsidP="00B0639A">
            <w:pPr>
              <w:jc w:val="left"/>
              <w:rPr>
                <w:del w:id="33" w:author="新潟大学留学交流推進課" w:date="2023-06-23T10:45:00Z"/>
                <w:sz w:val="20"/>
                <w:szCs w:val="20"/>
                <w:rPrChange w:id="34" w:author="玉井　和美" w:date="2024-12-09T12:24:00Z">
                  <w:rPr>
                    <w:del w:id="35" w:author="新潟大学留学交流推進課" w:date="2023-06-23T10:45:00Z"/>
                    <w:sz w:val="20"/>
                    <w:szCs w:val="20"/>
                  </w:rPr>
                </w:rPrChange>
              </w:rPr>
            </w:pPr>
            <w:del w:id="36" w:author="新潟大学留学交流推進課" w:date="2023-06-23T10:45:00Z">
              <w:r w:rsidRPr="00EF0FF7" w:rsidDel="00425618">
                <w:rPr>
                  <w:sz w:val="20"/>
                  <w:szCs w:val="20"/>
                  <w:rPrChange w:id="3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Address</w:delText>
              </w:r>
            </w:del>
          </w:p>
          <w:p w14:paraId="3058AA7C" w14:textId="77777777" w:rsidR="00936A4B" w:rsidRPr="00EF0FF7" w:rsidRDefault="00936A4B" w:rsidP="002D33DD">
            <w:pPr>
              <w:jc w:val="left"/>
              <w:rPr>
                <w:sz w:val="20"/>
                <w:szCs w:val="20"/>
                <w:rPrChange w:id="38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2C9D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39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rFonts w:hint="eastAsia"/>
                <w:sz w:val="20"/>
                <w:szCs w:val="20"/>
                <w:rPrChange w:id="40" w:author="玉井　和美" w:date="2024-12-09T12:24:00Z">
                  <w:rPr>
                    <w:rFonts w:hint="eastAsia"/>
                    <w:sz w:val="20"/>
                    <w:szCs w:val="20"/>
                  </w:rPr>
                </w:rPrChange>
              </w:rPr>
              <w:t xml:space="preserve">〒　　　　</w:t>
            </w:r>
            <w:del w:id="41" w:author="新潟大学留学交流推進課" w:date="2023-06-23T10:46:00Z">
              <w:r w:rsidRPr="00EF0FF7" w:rsidDel="00425618">
                <w:rPr>
                  <w:rFonts w:hint="eastAsia"/>
                  <w:sz w:val="20"/>
                  <w:szCs w:val="20"/>
                  <w:rPrChange w:id="42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delText>－</w:delText>
              </w:r>
            </w:del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6D82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43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44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Phone (Home)                                       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AF256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45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46" w:author="玉井　和美" w:date="2024-12-09T12:24:00Z">
                  <w:rPr>
                    <w:sz w:val="20"/>
                    <w:szCs w:val="20"/>
                  </w:rPr>
                </w:rPrChange>
              </w:rPr>
              <w:t>Phone(Emergency)</w:t>
            </w:r>
          </w:p>
        </w:tc>
      </w:tr>
      <w:tr w:rsidR="00EF0FF7" w:rsidRPr="00EF0FF7" w14:paraId="0632057E" w14:textId="77777777" w:rsidTr="00B12808">
        <w:trPr>
          <w:trHeight w:val="585"/>
        </w:trPr>
        <w:tc>
          <w:tcPr>
            <w:tcW w:w="151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98FD" w14:textId="77777777" w:rsidR="00936A4B" w:rsidRPr="00EF0FF7" w:rsidRDefault="00936A4B" w:rsidP="00B0639A">
            <w:pPr>
              <w:jc w:val="left"/>
              <w:rPr>
                <w:sz w:val="20"/>
                <w:szCs w:val="20"/>
                <w:rPrChange w:id="47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48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Information of </w:t>
            </w:r>
            <w:r w:rsidR="00790C02" w:rsidRPr="00EF0FF7">
              <w:rPr>
                <w:sz w:val="20"/>
                <w:szCs w:val="20"/>
                <w:rPrChange w:id="49" w:author="玉井　和美" w:date="2024-12-09T12:24:00Z">
                  <w:rPr>
                    <w:sz w:val="20"/>
                    <w:szCs w:val="20"/>
                  </w:rPr>
                </w:rPrChange>
              </w:rPr>
              <w:t>f</w:t>
            </w:r>
            <w:r w:rsidRPr="00EF0FF7">
              <w:rPr>
                <w:sz w:val="20"/>
                <w:szCs w:val="20"/>
                <w:rPrChange w:id="50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amily </w:t>
            </w:r>
            <w:r w:rsidR="00790C02" w:rsidRPr="00EF0FF7">
              <w:rPr>
                <w:sz w:val="20"/>
                <w:szCs w:val="20"/>
                <w:rPrChange w:id="51" w:author="玉井　和美" w:date="2024-12-09T12:24:00Z">
                  <w:rPr>
                    <w:sz w:val="20"/>
                    <w:szCs w:val="20"/>
                  </w:rPr>
                </w:rPrChange>
              </w:rPr>
              <w:t>m</w:t>
            </w:r>
            <w:r w:rsidRPr="00EF0FF7">
              <w:rPr>
                <w:sz w:val="20"/>
                <w:szCs w:val="20"/>
                <w:rPrChange w:id="52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embers </w:t>
            </w:r>
            <w:r w:rsidR="00790C02" w:rsidRPr="00EF0FF7">
              <w:rPr>
                <w:sz w:val="20"/>
                <w:szCs w:val="20"/>
                <w:rPrChange w:id="53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(excluding those </w:t>
            </w:r>
            <w:r w:rsidR="008037DA" w:rsidRPr="00EF0FF7">
              <w:rPr>
                <w:sz w:val="20"/>
                <w:szCs w:val="20"/>
                <w:rPrChange w:id="54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enrolled </w:t>
            </w:r>
            <w:r w:rsidR="00821011" w:rsidRPr="00EF0FF7">
              <w:rPr>
                <w:sz w:val="20"/>
                <w:szCs w:val="20"/>
                <w:rPrChange w:id="55" w:author="玉井　和美" w:date="2024-12-09T12:24:00Z">
                  <w:rPr>
                    <w:sz w:val="20"/>
                    <w:szCs w:val="20"/>
                  </w:rPr>
                </w:rPrChange>
              </w:rPr>
              <w:t>in</w:t>
            </w:r>
            <w:r w:rsidR="008037DA" w:rsidRPr="00EF0FF7">
              <w:rPr>
                <w:sz w:val="20"/>
                <w:szCs w:val="20"/>
                <w:rPrChange w:id="56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 school education)</w:t>
            </w:r>
          </w:p>
        </w:tc>
      </w:tr>
      <w:tr w:rsidR="00EF0FF7" w:rsidRPr="00EF0FF7" w14:paraId="3FAACE3C" w14:textId="77777777" w:rsidTr="00B81D01">
        <w:trPr>
          <w:trHeight w:val="58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75AF" w14:textId="77777777" w:rsidR="00E92274" w:rsidRPr="00EF0FF7" w:rsidRDefault="00E92274">
            <w:pPr>
              <w:rPr>
                <w:sz w:val="16"/>
                <w:szCs w:val="16"/>
                <w:rPrChange w:id="57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58" w:author="新潟大学留学交流推進課" w:date="2024-06-11T14:12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59" w:author="玉井　和美" w:date="2024-12-09T12:24:00Z">
                  <w:rPr>
                    <w:sz w:val="16"/>
                    <w:szCs w:val="16"/>
                  </w:rPr>
                </w:rPrChange>
              </w:rPr>
              <w:t>Relationship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9C48" w14:textId="77777777" w:rsidR="00E92274" w:rsidRPr="00EF0FF7" w:rsidRDefault="00E92274">
            <w:pPr>
              <w:jc w:val="center"/>
              <w:rPr>
                <w:sz w:val="16"/>
                <w:szCs w:val="16"/>
                <w:rPrChange w:id="60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61" w:author="新潟大学留学交流推進課" w:date="2024-06-11T14:21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62" w:author="玉井　和美" w:date="2024-12-09T12:24:00Z">
                  <w:rPr>
                    <w:sz w:val="16"/>
                    <w:szCs w:val="16"/>
                  </w:rPr>
                </w:rPrChange>
              </w:rPr>
              <w:t>Name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4A9A" w14:textId="77777777" w:rsidR="00E92274" w:rsidRPr="00EF0FF7" w:rsidRDefault="00E92274">
            <w:pPr>
              <w:rPr>
                <w:sz w:val="16"/>
                <w:szCs w:val="16"/>
                <w:rPrChange w:id="63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64" w:author="新潟大学留学交流推進課" w:date="2024-06-11T14:12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65" w:author="玉井　和美" w:date="2024-12-09T12:24:00Z">
                  <w:rPr>
                    <w:sz w:val="16"/>
                    <w:szCs w:val="16"/>
                  </w:rPr>
                </w:rPrChange>
              </w:rPr>
              <w:t>Age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4A0" w14:textId="77777777" w:rsidR="00E92274" w:rsidRPr="00EF0FF7" w:rsidRDefault="00E92274">
            <w:pPr>
              <w:jc w:val="center"/>
              <w:rPr>
                <w:sz w:val="16"/>
                <w:szCs w:val="16"/>
                <w:rPrChange w:id="66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67" w:author="新潟大学留学交流推進課" w:date="2024-06-11T14:28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68" w:author="新潟大学留学交流推進課" w:date="2024-06-11T13:56:00Z">
              <w:r w:rsidRPr="00EF0FF7">
                <w:rPr>
                  <w:sz w:val="16"/>
                  <w:szCs w:val="16"/>
                  <w:rPrChange w:id="69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Living together or not</w:t>
              </w:r>
            </w:ins>
            <w:del w:id="70" w:author="新潟大学留学交流推進課" w:date="2024-06-11T13:53:00Z">
              <w:r w:rsidRPr="00EF0FF7" w:rsidDel="00B82C98">
                <w:rPr>
                  <w:sz w:val="16"/>
                  <w:szCs w:val="16"/>
                  <w:rPrChange w:id="71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Occupation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6F5" w14:textId="77777777" w:rsidR="00E92274" w:rsidRPr="00EF0FF7" w:rsidRDefault="00E92274">
            <w:pPr>
              <w:rPr>
                <w:sz w:val="16"/>
                <w:szCs w:val="16"/>
                <w:rPrChange w:id="72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73" w:author="新潟大学留学交流推進課" w:date="2024-06-11T14:29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74" w:author="新潟大学留学交流推進課" w:date="2024-06-11T13:55:00Z">
              <w:r w:rsidRPr="00EF0FF7">
                <w:rPr>
                  <w:sz w:val="16"/>
                  <w:szCs w:val="16"/>
                  <w:rPrChange w:id="75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Year and month of starting work</w:t>
              </w:r>
            </w:ins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74FA" w14:textId="77777777" w:rsidR="00E92274" w:rsidRPr="00EF0FF7" w:rsidDel="00E92274" w:rsidRDefault="00E92274">
            <w:pPr>
              <w:jc w:val="center"/>
              <w:rPr>
                <w:del w:id="76" w:author="新潟大学留学交流推進課" w:date="2024-06-11T14:21:00Z"/>
                <w:sz w:val="16"/>
                <w:szCs w:val="16"/>
                <w:rPrChange w:id="77" w:author="玉井　和美" w:date="2024-12-09T12:24:00Z">
                  <w:rPr>
                    <w:del w:id="78" w:author="新潟大学留学交流推進課" w:date="2024-06-11T14:21:00Z"/>
                    <w:sz w:val="16"/>
                    <w:szCs w:val="16"/>
                  </w:rPr>
                </w:rPrChange>
              </w:rPr>
              <w:pPrChange w:id="79" w:author="新潟大学留学交流推進課" w:date="2024-06-11T14:23:00Z">
                <w:pPr>
                  <w:framePr w:hSpace="142" w:wrap="around" w:vAnchor="text" w:hAnchor="margin" w:xAlign="center" w:y="290"/>
                </w:pPr>
              </w:pPrChange>
            </w:pPr>
            <w:ins w:id="80" w:author="新潟大学留学交流推進課" w:date="2024-06-11T13:53:00Z">
              <w:r w:rsidRPr="00EF0FF7">
                <w:rPr>
                  <w:sz w:val="20"/>
                  <w:szCs w:val="16"/>
                  <w:rPrChange w:id="81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Occupation</w:t>
              </w:r>
              <w:r w:rsidRPr="00EF0FF7">
                <w:rPr>
                  <w:sz w:val="16"/>
                  <w:szCs w:val="16"/>
                  <w:rPrChange w:id="82" w:author="玉井　和美" w:date="2024-12-09T12:24:00Z">
                    <w:rPr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del w:id="83" w:author="新潟大学留学交流推進課" w:date="2024-06-11T13:53:00Z">
              <w:r w:rsidRPr="00EF0FF7" w:rsidDel="00B82C98">
                <w:rPr>
                  <w:sz w:val="16"/>
                  <w:szCs w:val="16"/>
                  <w:rPrChange w:id="84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Year and month of starting work</w:delText>
              </w:r>
            </w:del>
          </w:p>
          <w:p w14:paraId="01C4A451" w14:textId="77777777" w:rsidR="00E92274" w:rsidRPr="00EF0FF7" w:rsidRDefault="00E92274">
            <w:pPr>
              <w:jc w:val="center"/>
              <w:rPr>
                <w:sz w:val="20"/>
                <w:szCs w:val="20"/>
                <w:rPrChange w:id="85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86" w:author="新潟大学留学交流推進課" w:date="2024-06-11T14:23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del w:id="87" w:author="新潟大学留学交流推進課" w:date="2024-06-11T14:21:00Z">
              <w:r w:rsidRPr="00EF0FF7" w:rsidDel="00E92274">
                <w:rPr>
                  <w:sz w:val="20"/>
                  <w:szCs w:val="20"/>
                  <w:rPrChange w:id="88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Company</w:delText>
              </w:r>
            </w:del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76E3" w14:textId="77777777" w:rsidR="00E92274" w:rsidRPr="00EF0FF7" w:rsidRDefault="00E92274">
            <w:pPr>
              <w:jc w:val="center"/>
              <w:rPr>
                <w:sz w:val="20"/>
                <w:szCs w:val="20"/>
                <w:rPrChange w:id="89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90" w:author="新潟大学留学交流推進課" w:date="2024-06-11T14:27:00Z">
                <w:pPr>
                  <w:framePr w:hSpace="142" w:wrap="around" w:vAnchor="text" w:hAnchor="margin" w:xAlign="center" w:y="290"/>
                  <w:jc w:val="left"/>
                </w:pPr>
              </w:pPrChange>
            </w:pPr>
            <w:r w:rsidRPr="00EF0FF7">
              <w:rPr>
                <w:sz w:val="20"/>
                <w:szCs w:val="20"/>
                <w:rPrChange w:id="91" w:author="玉井　和美" w:date="2024-12-09T12:24:00Z">
                  <w:rPr>
                    <w:sz w:val="20"/>
                    <w:szCs w:val="20"/>
                  </w:rPr>
                </w:rPrChange>
              </w:rPr>
              <w:t>Monthly</w:t>
            </w:r>
            <w:ins w:id="92" w:author="新潟大学留学交流推進課" w:date="2024-06-11T14:27:00Z">
              <w:r w:rsidR="005D1432" w:rsidRPr="00EF0FF7">
                <w:rPr>
                  <w:sz w:val="20"/>
                  <w:szCs w:val="20"/>
                  <w:rPrChange w:id="93" w:author="玉井　和美" w:date="2024-12-09T12:24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del w:id="94" w:author="新潟大学留学交流推進課" w:date="2024-06-11T14:27:00Z">
              <w:r w:rsidRPr="00EF0FF7" w:rsidDel="005D1432">
                <w:rPr>
                  <w:sz w:val="20"/>
                  <w:szCs w:val="20"/>
                  <w:rPrChange w:id="9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EF0FF7">
              <w:rPr>
                <w:sz w:val="20"/>
                <w:szCs w:val="20"/>
                <w:rPrChange w:id="96" w:author="玉井　和美" w:date="2024-12-09T12:24:00Z">
                  <w:rPr>
                    <w:sz w:val="20"/>
                    <w:szCs w:val="20"/>
                  </w:rPr>
                </w:rPrChange>
              </w:rPr>
              <w:t>Income</w:t>
            </w:r>
          </w:p>
          <w:p w14:paraId="113DDCE7" w14:textId="77777777" w:rsidR="00E92274" w:rsidRPr="00EF0FF7" w:rsidRDefault="005D1432">
            <w:pPr>
              <w:ind w:right="720"/>
              <w:jc w:val="center"/>
              <w:rPr>
                <w:sz w:val="18"/>
                <w:szCs w:val="18"/>
                <w:rPrChange w:id="97" w:author="玉井　和美" w:date="2024-12-09T12:24:00Z">
                  <w:rPr>
                    <w:sz w:val="18"/>
                    <w:szCs w:val="18"/>
                  </w:rPr>
                </w:rPrChange>
              </w:rPr>
              <w:pPrChange w:id="98" w:author="新潟大学留学交流推進課" w:date="2024-06-11T14:27:00Z">
                <w:pPr>
                  <w:framePr w:hSpace="142" w:wrap="around" w:vAnchor="text" w:hAnchor="margin" w:xAlign="center" w:y="290"/>
                  <w:jc w:val="right"/>
                </w:pPr>
              </w:pPrChange>
            </w:pPr>
            <w:ins w:id="99" w:author="新潟大学留学交流推進課" w:date="2024-06-11T14:27:00Z">
              <w:r w:rsidRPr="00EF0FF7">
                <w:rPr>
                  <w:sz w:val="18"/>
                  <w:szCs w:val="18"/>
                  <w:rPrChange w:id="100" w:author="玉井　和美" w:date="2024-12-09T12:24:00Z">
                    <w:rPr>
                      <w:sz w:val="18"/>
                      <w:szCs w:val="18"/>
                    </w:rPr>
                  </w:rPrChange>
                </w:rPr>
                <w:t xml:space="preserve">    </w:t>
              </w:r>
            </w:ins>
            <w:r w:rsidR="00E92274" w:rsidRPr="00EF0FF7">
              <w:rPr>
                <w:sz w:val="18"/>
                <w:szCs w:val="18"/>
                <w:rPrChange w:id="101" w:author="玉井　和美" w:date="2024-12-09T12:24:00Z">
                  <w:rPr>
                    <w:sz w:val="18"/>
                    <w:szCs w:val="18"/>
                  </w:rPr>
                </w:rPrChange>
              </w:rPr>
              <w:t>/</w:t>
            </w:r>
            <w:del w:id="102" w:author="新潟大学留学交流推進課" w:date="2023-06-22T08:45:00Z">
              <w:r w:rsidR="00E92274" w:rsidRPr="00EF0FF7" w:rsidDel="007C1016">
                <w:rPr>
                  <w:sz w:val="18"/>
                  <w:szCs w:val="18"/>
                  <w:rPrChange w:id="103" w:author="玉井　和美" w:date="2024-12-09T12:24:00Z">
                    <w:rPr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="00E92274" w:rsidRPr="00EF0FF7">
              <w:rPr>
                <w:sz w:val="18"/>
                <w:szCs w:val="18"/>
                <w:rPrChange w:id="104" w:author="玉井　和美" w:date="2024-12-09T12:24:00Z">
                  <w:rPr>
                    <w:sz w:val="18"/>
                    <w:szCs w:val="18"/>
                  </w:rPr>
                </w:rPrChange>
              </w:rPr>
              <w:t>yen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4CD5" w14:textId="77777777" w:rsidR="00E92274" w:rsidRPr="00EF0FF7" w:rsidRDefault="00E92274">
            <w:pPr>
              <w:jc w:val="center"/>
              <w:rPr>
                <w:sz w:val="20"/>
                <w:szCs w:val="20"/>
                <w:rPrChange w:id="105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106" w:author="新潟大学留学交流推進課" w:date="2024-06-11T14:24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20"/>
                <w:szCs w:val="20"/>
                <w:rPrChange w:id="107" w:author="玉井　和美" w:date="2024-12-09T12:24:00Z">
                  <w:rPr>
                    <w:sz w:val="20"/>
                    <w:szCs w:val="20"/>
                  </w:rPr>
                </w:rPrChange>
              </w:rPr>
              <w:t>Office Use</w:t>
            </w:r>
          </w:p>
          <w:p w14:paraId="5CA042B8" w14:textId="77777777" w:rsidR="00E92274" w:rsidRPr="00EF0FF7" w:rsidRDefault="00E92274">
            <w:pPr>
              <w:jc w:val="center"/>
              <w:rPr>
                <w:sz w:val="20"/>
                <w:szCs w:val="20"/>
                <w:rPrChange w:id="108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109" w:author="新潟大学留学交流推進課" w:date="2024-06-11T14:24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rFonts w:hint="eastAsia"/>
                <w:sz w:val="18"/>
                <w:szCs w:val="18"/>
                <w:rPrChange w:id="110" w:author="玉井　和美" w:date="2024-12-09T12:24:00Z">
                  <w:rPr>
                    <w:rFonts w:hint="eastAsia"/>
                    <w:sz w:val="18"/>
                    <w:szCs w:val="18"/>
                  </w:rPr>
                </w:rPrChange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B2C87A8" w14:textId="77777777" w:rsidR="00E92274" w:rsidRPr="00EF0FF7" w:rsidRDefault="00E92274">
            <w:pPr>
              <w:jc w:val="center"/>
              <w:rPr>
                <w:sz w:val="20"/>
                <w:szCs w:val="20"/>
                <w:rPrChange w:id="111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112" w:author="新潟大学留学交流推進課" w:date="2024-06-11T14:28:00Z">
                <w:pPr>
                  <w:framePr w:hSpace="142" w:wrap="around" w:vAnchor="text" w:hAnchor="margin" w:xAlign="center" w:y="290"/>
                  <w:jc w:val="left"/>
                </w:pPr>
              </w:pPrChange>
            </w:pPr>
            <w:r w:rsidRPr="00EF0FF7">
              <w:rPr>
                <w:sz w:val="20"/>
                <w:szCs w:val="20"/>
                <w:rPrChange w:id="113" w:author="玉井　和美" w:date="2024-12-09T12:24:00Z">
                  <w:rPr>
                    <w:sz w:val="20"/>
                    <w:szCs w:val="20"/>
                  </w:rPr>
                </w:rPrChange>
              </w:rPr>
              <w:t>Income from Other Sources</w:t>
            </w:r>
            <w:del w:id="114" w:author="新潟大学留学交流推進課" w:date="2023-06-22T08:45:00Z">
              <w:r w:rsidRPr="00EF0FF7" w:rsidDel="007C1016">
                <w:rPr>
                  <w:sz w:val="20"/>
                  <w:szCs w:val="20"/>
                  <w:rPrChange w:id="11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EF0FF7">
              <w:rPr>
                <w:sz w:val="20"/>
                <w:szCs w:val="20"/>
                <w:rPrChange w:id="116" w:author="玉井　和美" w:date="2024-12-09T12:24:00Z">
                  <w:rPr>
                    <w:sz w:val="20"/>
                    <w:szCs w:val="20"/>
                  </w:rPr>
                </w:rPrChange>
              </w:rPr>
              <w:t>/</w:t>
            </w:r>
            <w:ins w:id="117" w:author="新潟大学留学交流推進課" w:date="2023-06-22T08:45:00Z">
              <w:r w:rsidRPr="00EF0FF7">
                <w:rPr>
                  <w:rFonts w:hint="eastAsia"/>
                  <w:sz w:val="20"/>
                  <w:szCs w:val="20"/>
                  <w:rPrChange w:id="118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</w:t>
              </w:r>
            </w:ins>
            <w:del w:id="119" w:author="新潟大学留学交流推進課" w:date="2023-06-22T08:45:00Z">
              <w:r w:rsidRPr="00EF0FF7" w:rsidDel="007C1016">
                <w:rPr>
                  <w:sz w:val="20"/>
                  <w:szCs w:val="20"/>
                  <w:rPrChange w:id="120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EF0FF7">
              <w:rPr>
                <w:sz w:val="20"/>
                <w:szCs w:val="20"/>
                <w:rPrChange w:id="121" w:author="玉井　和美" w:date="2024-12-09T12:24:00Z">
                  <w:rPr>
                    <w:sz w:val="20"/>
                    <w:szCs w:val="20"/>
                  </w:rPr>
                </w:rPrChange>
              </w:rPr>
              <w:t>yen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CE058" w14:textId="77777777" w:rsidR="00E92274" w:rsidRPr="00EF0FF7" w:rsidRDefault="00E92274">
            <w:pPr>
              <w:jc w:val="center"/>
              <w:rPr>
                <w:sz w:val="20"/>
                <w:szCs w:val="20"/>
                <w:rPrChange w:id="122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123" w:author="新潟大学留学交流推進課" w:date="2024-06-11T14:24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20"/>
                <w:szCs w:val="20"/>
                <w:rPrChange w:id="124" w:author="玉井　和美" w:date="2024-12-09T12:24:00Z">
                  <w:rPr>
                    <w:sz w:val="20"/>
                    <w:szCs w:val="20"/>
                  </w:rPr>
                </w:rPrChange>
              </w:rPr>
              <w:t>Office Use</w:t>
            </w:r>
          </w:p>
          <w:p w14:paraId="74175F2A" w14:textId="77777777" w:rsidR="00E92274" w:rsidRPr="00EF0FF7" w:rsidRDefault="00E92274">
            <w:pPr>
              <w:jc w:val="center"/>
              <w:rPr>
                <w:sz w:val="20"/>
                <w:szCs w:val="20"/>
                <w:rPrChange w:id="125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126" w:author="新潟大学留学交流推進課" w:date="2024-06-11T14:24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rFonts w:hint="eastAsia"/>
                <w:sz w:val="18"/>
                <w:szCs w:val="18"/>
                <w:rPrChange w:id="127" w:author="玉井　和美" w:date="2024-12-09T12:24:00Z">
                  <w:rPr>
                    <w:rFonts w:hint="eastAsia"/>
                    <w:sz w:val="18"/>
                    <w:szCs w:val="18"/>
                  </w:rPr>
                </w:rPrChange>
              </w:rPr>
              <w:t>（円）</w:t>
            </w:r>
          </w:p>
        </w:tc>
      </w:tr>
      <w:tr w:rsidR="00EF0FF7" w:rsidRPr="00EF0FF7" w14:paraId="00B1A5C9" w14:textId="77777777" w:rsidTr="00C17330">
        <w:trPr>
          <w:trHeight w:val="4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6EE" w14:textId="77777777" w:rsidR="00E92274" w:rsidRPr="00EF0FF7" w:rsidRDefault="00E92274" w:rsidP="00B0639A">
            <w:pPr>
              <w:jc w:val="left"/>
              <w:rPr>
                <w:sz w:val="20"/>
                <w:szCs w:val="20"/>
                <w:rPrChange w:id="128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129" w:author="玉井　和美" w:date="2024-12-09T12:24:00Z">
                  <w:rPr>
                    <w:sz w:val="20"/>
                    <w:szCs w:val="20"/>
                  </w:rPr>
                </w:rPrChange>
              </w:rPr>
              <w:t>Father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7D9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0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34C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1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100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2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766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3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B32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4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086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5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2C2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6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85D185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7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38426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38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14:paraId="67031B29" w14:textId="77777777" w:rsidTr="00C17330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CC9" w14:textId="77777777" w:rsidR="00E92274" w:rsidRPr="00EF0FF7" w:rsidRDefault="00E92274" w:rsidP="00B0639A">
            <w:pPr>
              <w:jc w:val="left"/>
              <w:rPr>
                <w:sz w:val="20"/>
                <w:szCs w:val="20"/>
                <w:rPrChange w:id="139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140" w:author="玉井　和美" w:date="2024-12-09T12:24:00Z">
                  <w:rPr>
                    <w:sz w:val="20"/>
                    <w:szCs w:val="20"/>
                  </w:rPr>
                </w:rPrChange>
              </w:rPr>
              <w:t>Mother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0C6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1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480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2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A71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3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D68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4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CFF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5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1A42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6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20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7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DCC59A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8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89569A9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149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:rsidDel="00B55A51" w14:paraId="0EB3628D" w14:textId="77777777" w:rsidTr="008C0E5D">
        <w:trPr>
          <w:trHeight w:val="382"/>
          <w:del w:id="150" w:author="新潟大学留学交流推進課" w:date="2024-06-11T13:59:00Z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5D885" w14:textId="77777777" w:rsidR="00936A4B" w:rsidRPr="00EF0FF7" w:rsidDel="00B55A51" w:rsidRDefault="00891EEB" w:rsidP="002D33DD">
            <w:pPr>
              <w:jc w:val="left"/>
              <w:rPr>
                <w:del w:id="151" w:author="新潟大学留学交流推進課" w:date="2024-06-11T13:59:00Z"/>
                <w:sz w:val="20"/>
                <w:szCs w:val="20"/>
                <w:rPrChange w:id="152" w:author="玉井　和美" w:date="2024-12-09T12:24:00Z">
                  <w:rPr>
                    <w:del w:id="153" w:author="新潟大学留学交流推進課" w:date="2024-06-11T13:59:00Z"/>
                    <w:sz w:val="20"/>
                    <w:szCs w:val="20"/>
                  </w:rPr>
                </w:rPrChange>
              </w:rPr>
            </w:pPr>
            <w:del w:id="154" w:author="新潟大学留学交流推進課" w:date="2024-06-11T13:59:00Z">
              <w:r w:rsidRPr="00EF0FF7" w:rsidDel="00B55A51">
                <w:rPr>
                  <w:sz w:val="20"/>
                  <w:szCs w:val="20"/>
                  <w:rPrChange w:id="15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At home, do you live with</w:delText>
              </w:r>
            </w:del>
            <w:del w:id="156" w:author="新潟大学留学交流推進課" w:date="2023-12-08T10:25:00Z">
              <w:r w:rsidRPr="00EF0FF7" w:rsidDel="00B12808">
                <w:rPr>
                  <w:sz w:val="20"/>
                  <w:szCs w:val="20"/>
                  <w:rPrChange w:id="15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your f</w:delText>
              </w:r>
              <w:r w:rsidR="00936A4B" w:rsidRPr="00EF0FF7" w:rsidDel="00B12808">
                <w:rPr>
                  <w:sz w:val="20"/>
                  <w:szCs w:val="20"/>
                  <w:rPrChange w:id="158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ather</w:delText>
              </w:r>
            </w:del>
            <w:del w:id="159" w:author="新潟大学留学交流推進課" w:date="2023-06-22T08:45:00Z">
              <w:r w:rsidR="00936A4B" w:rsidRPr="00EF0FF7" w:rsidDel="006D545A">
                <w:rPr>
                  <w:rFonts w:hint="eastAsia"/>
                  <w:sz w:val="20"/>
                  <w:szCs w:val="20"/>
                  <w:rPrChange w:id="160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delText xml:space="preserve">　</w:delText>
              </w:r>
            </w:del>
            <w:del w:id="161" w:author="新潟大学留学交流推進課" w:date="2023-12-08T10:25:00Z">
              <w:r w:rsidRPr="00EF0FF7" w:rsidDel="00B12808">
                <w:rPr>
                  <w:sz w:val="20"/>
                  <w:szCs w:val="20"/>
                  <w:rPrChange w:id="162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and/</w:delText>
              </w:r>
              <w:r w:rsidR="00936A4B" w:rsidRPr="00EF0FF7" w:rsidDel="00B12808">
                <w:rPr>
                  <w:sz w:val="20"/>
                  <w:szCs w:val="20"/>
                  <w:rPrChange w:id="163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or</w:delText>
              </w:r>
            </w:del>
            <w:del w:id="164" w:author="新潟大学留学交流推進課" w:date="2023-06-22T08:46:00Z">
              <w:r w:rsidR="00936A4B" w:rsidRPr="00EF0FF7" w:rsidDel="006D545A">
                <w:rPr>
                  <w:rFonts w:hint="eastAsia"/>
                  <w:sz w:val="20"/>
                  <w:szCs w:val="20"/>
                  <w:rPrChange w:id="165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delText xml:space="preserve">　</w:delText>
              </w:r>
            </w:del>
            <w:del w:id="166" w:author="新潟大学留学交流推進課" w:date="2023-12-08T10:25:00Z">
              <w:r w:rsidRPr="00EF0FF7" w:rsidDel="00B12808">
                <w:rPr>
                  <w:sz w:val="20"/>
                  <w:szCs w:val="20"/>
                  <w:rPrChange w:id="16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m</w:delText>
              </w:r>
              <w:r w:rsidR="00936A4B" w:rsidRPr="00EF0FF7" w:rsidDel="00B12808">
                <w:rPr>
                  <w:sz w:val="20"/>
                  <w:szCs w:val="20"/>
                  <w:rPrChange w:id="168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other</w:delText>
              </w:r>
            </w:del>
            <w:del w:id="169" w:author="新潟大学留学交流推進課" w:date="2024-06-11T13:59:00Z">
              <w:r w:rsidRPr="00EF0FF7" w:rsidDel="00B55A51">
                <w:rPr>
                  <w:sz w:val="20"/>
                  <w:szCs w:val="20"/>
                  <w:rPrChange w:id="170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? </w:delText>
              </w:r>
            </w:del>
            <w:del w:id="171" w:author="新潟大学留学交流推進課" w:date="2023-06-22T08:46:00Z">
              <w:r w:rsidRPr="00EF0FF7" w:rsidDel="006D545A">
                <w:rPr>
                  <w:sz w:val="20"/>
                  <w:szCs w:val="20"/>
                  <w:rPrChange w:id="172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73" w:author="新潟大学留学交流推進課" w:date="2024-06-11T13:59:00Z">
              <w:r w:rsidRPr="00EF0FF7" w:rsidDel="00B55A51">
                <w:rPr>
                  <w:sz w:val="20"/>
                  <w:szCs w:val="20"/>
                  <w:rPrChange w:id="174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Yes  /  No </w:delText>
              </w:r>
            </w:del>
            <w:del w:id="175" w:author="新潟大学留学交流推進課" w:date="2023-12-08T10:33:00Z">
              <w:r w:rsidRPr="00EF0FF7" w:rsidDel="00B12808">
                <w:rPr>
                  <w:sz w:val="20"/>
                  <w:szCs w:val="20"/>
                  <w:rPrChange w:id="176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(                               )</w:delText>
              </w:r>
            </w:del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6459" w14:textId="77777777" w:rsidR="00936A4B" w:rsidRPr="00EF0FF7" w:rsidDel="00B55A51" w:rsidRDefault="00936A4B" w:rsidP="00B0639A">
            <w:pPr>
              <w:jc w:val="left"/>
              <w:rPr>
                <w:del w:id="177" w:author="新潟大学留学交流推進課" w:date="2024-06-11T13:59:00Z"/>
                <w:sz w:val="20"/>
                <w:szCs w:val="20"/>
                <w:rPrChange w:id="178" w:author="玉井　和美" w:date="2024-12-09T12:24:00Z">
                  <w:rPr>
                    <w:del w:id="179" w:author="新潟大学留学交流推進課" w:date="2024-06-11T13:59:00Z"/>
                    <w:sz w:val="20"/>
                    <w:szCs w:val="20"/>
                  </w:rPr>
                </w:rPrChange>
              </w:rPr>
            </w:pPr>
            <w:del w:id="180" w:author="新潟大学留学交流推進課" w:date="2024-06-11T13:59:00Z">
              <w:r w:rsidRPr="00EF0FF7" w:rsidDel="00B55A51">
                <w:rPr>
                  <w:rFonts w:hint="eastAsia"/>
                  <w:sz w:val="20"/>
                  <w:szCs w:val="20"/>
                  <w:rPrChange w:id="181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delText>計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671E4" w14:textId="77777777" w:rsidR="00936A4B" w:rsidRPr="00EF0FF7" w:rsidDel="00B55A51" w:rsidRDefault="00936A4B" w:rsidP="00B0639A">
            <w:pPr>
              <w:jc w:val="center"/>
              <w:rPr>
                <w:del w:id="182" w:author="新潟大学留学交流推進課" w:date="2024-06-11T13:59:00Z"/>
                <w:sz w:val="20"/>
                <w:szCs w:val="20"/>
                <w:rPrChange w:id="183" w:author="玉井　和美" w:date="2024-12-09T12:24:00Z">
                  <w:rPr>
                    <w:del w:id="184" w:author="新潟大学留学交流推進課" w:date="2024-06-11T13:59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DBFD37" w14:textId="77777777" w:rsidR="00936A4B" w:rsidRPr="00EF0FF7" w:rsidDel="00B55A51" w:rsidRDefault="00936A4B" w:rsidP="00B0639A">
            <w:pPr>
              <w:jc w:val="left"/>
              <w:rPr>
                <w:del w:id="185" w:author="新潟大学留学交流推進課" w:date="2024-06-11T13:59:00Z"/>
                <w:sz w:val="20"/>
                <w:szCs w:val="20"/>
                <w:rPrChange w:id="186" w:author="玉井　和美" w:date="2024-12-09T12:24:00Z">
                  <w:rPr>
                    <w:del w:id="187" w:author="新潟大学留学交流推進課" w:date="2024-06-11T13:59:00Z"/>
                    <w:sz w:val="20"/>
                    <w:szCs w:val="20"/>
                  </w:rPr>
                </w:rPrChange>
              </w:rPr>
            </w:pPr>
            <w:del w:id="188" w:author="新潟大学留学交流推進課" w:date="2024-06-11T13:59:00Z">
              <w:r w:rsidRPr="00EF0FF7" w:rsidDel="00B55A51">
                <w:rPr>
                  <w:rFonts w:hint="eastAsia"/>
                  <w:sz w:val="20"/>
                  <w:szCs w:val="20"/>
                  <w:rPrChange w:id="189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delText>計</w:delText>
              </w:r>
            </w:del>
          </w:p>
        </w:tc>
      </w:tr>
      <w:tr w:rsidR="00EF0FF7" w:rsidRPr="00EF0FF7" w:rsidDel="00B55A51" w14:paraId="12D88614" w14:textId="77777777" w:rsidTr="008C0E5D">
        <w:trPr>
          <w:trHeight w:val="382"/>
          <w:del w:id="190" w:author="新潟大学留学交流推進課" w:date="2024-06-11T13:59:00Z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27BEFD" w14:textId="77777777" w:rsidR="00936A4B" w:rsidRPr="00EF0FF7" w:rsidDel="00B55A51" w:rsidRDefault="00891EEB" w:rsidP="00891EEB">
            <w:pPr>
              <w:jc w:val="left"/>
              <w:rPr>
                <w:del w:id="191" w:author="新潟大学留学交流推進課" w:date="2024-06-11T13:59:00Z"/>
                <w:sz w:val="20"/>
                <w:szCs w:val="20"/>
                <w:rPrChange w:id="192" w:author="玉井　和美" w:date="2024-12-09T12:24:00Z">
                  <w:rPr>
                    <w:del w:id="193" w:author="新潟大学留学交流推進課" w:date="2024-06-11T13:59:00Z"/>
                    <w:sz w:val="20"/>
                    <w:szCs w:val="20"/>
                  </w:rPr>
                </w:rPrChange>
              </w:rPr>
            </w:pPr>
            <w:del w:id="194" w:author="新潟大学留学交流推進課" w:date="2023-12-08T10:28:00Z">
              <w:r w:rsidRPr="00EF0FF7" w:rsidDel="00B12808">
                <w:rPr>
                  <w:kern w:val="0"/>
                  <w:sz w:val="18"/>
                  <w:szCs w:val="20"/>
                  <w:rPrChange w:id="19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Does the person(s) who primarily support</w:delText>
              </w:r>
            </w:del>
            <w:del w:id="196" w:author="新潟大学留学交流推進課" w:date="2023-06-22T08:47:00Z">
              <w:r w:rsidR="00BA736E" w:rsidRPr="00EF0FF7" w:rsidDel="006D545A">
                <w:rPr>
                  <w:kern w:val="0"/>
                  <w:sz w:val="18"/>
                  <w:szCs w:val="20"/>
                  <w:rPrChange w:id="19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(</w:delText>
              </w:r>
              <w:r w:rsidRPr="00EF0FF7" w:rsidDel="006D545A">
                <w:rPr>
                  <w:kern w:val="0"/>
                  <w:sz w:val="18"/>
                  <w:szCs w:val="20"/>
                  <w:rPrChange w:id="198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s</w:delText>
              </w:r>
              <w:r w:rsidR="00BA736E" w:rsidRPr="00EF0FF7" w:rsidDel="006D545A">
                <w:rPr>
                  <w:kern w:val="0"/>
                  <w:sz w:val="18"/>
                  <w:szCs w:val="20"/>
                  <w:rPrChange w:id="199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)</w:delText>
              </w:r>
            </w:del>
            <w:del w:id="200" w:author="新潟大学留学交流推進課" w:date="2023-12-08T10:28:00Z">
              <w:r w:rsidRPr="00EF0FF7" w:rsidDel="00B12808">
                <w:rPr>
                  <w:kern w:val="0"/>
                  <w:sz w:val="18"/>
                  <w:szCs w:val="20"/>
                  <w:rPrChange w:id="201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the household live with the family?  </w:delText>
              </w:r>
            </w:del>
            <w:del w:id="202" w:author="新潟大学留学交流推進課" w:date="2024-06-11T13:59:00Z">
              <w:r w:rsidRPr="00EF0FF7" w:rsidDel="00B55A51">
                <w:rPr>
                  <w:kern w:val="0"/>
                  <w:sz w:val="18"/>
                  <w:szCs w:val="20"/>
                  <w:rPrChange w:id="203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Yes  /  No</w:delText>
              </w:r>
            </w:del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496" w14:textId="77777777" w:rsidR="00936A4B" w:rsidRPr="00EF0FF7" w:rsidDel="00B55A51" w:rsidRDefault="00936A4B" w:rsidP="00B0639A">
            <w:pPr>
              <w:jc w:val="center"/>
              <w:rPr>
                <w:del w:id="204" w:author="新潟大学留学交流推進課" w:date="2024-06-11T13:59:00Z"/>
                <w:sz w:val="20"/>
                <w:szCs w:val="20"/>
                <w:rPrChange w:id="205" w:author="玉井　和美" w:date="2024-12-09T12:24:00Z">
                  <w:rPr>
                    <w:del w:id="206" w:author="新潟大学留学交流推進課" w:date="2024-06-11T13:59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4DC90" w14:textId="77777777" w:rsidR="00936A4B" w:rsidRPr="00EF0FF7" w:rsidDel="00B55A51" w:rsidRDefault="00936A4B" w:rsidP="00B0639A">
            <w:pPr>
              <w:jc w:val="center"/>
              <w:rPr>
                <w:del w:id="207" w:author="新潟大学留学交流推進課" w:date="2024-06-11T13:59:00Z"/>
                <w:sz w:val="20"/>
                <w:szCs w:val="20"/>
                <w:rPrChange w:id="208" w:author="玉井　和美" w:date="2024-12-09T12:24:00Z">
                  <w:rPr>
                    <w:del w:id="209" w:author="新潟大学留学交流推進課" w:date="2024-06-11T13:59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E8ADC" w14:textId="77777777" w:rsidR="00936A4B" w:rsidRPr="00EF0FF7" w:rsidDel="00B55A51" w:rsidRDefault="00936A4B" w:rsidP="00B0639A">
            <w:pPr>
              <w:jc w:val="center"/>
              <w:rPr>
                <w:del w:id="210" w:author="新潟大学留学交流推進課" w:date="2024-06-11T13:59:00Z"/>
                <w:sz w:val="20"/>
                <w:szCs w:val="20"/>
                <w:rPrChange w:id="211" w:author="玉井　和美" w:date="2024-12-09T12:24:00Z">
                  <w:rPr>
                    <w:del w:id="212" w:author="新潟大学留学交流推進課" w:date="2024-06-11T13:59:00Z"/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14:paraId="03FA73C6" w14:textId="77777777" w:rsidTr="00C17330">
        <w:trPr>
          <w:trHeight w:val="4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DD4D" w14:textId="77777777" w:rsidR="00E92274" w:rsidRPr="00EF0FF7" w:rsidRDefault="00E92274" w:rsidP="00B0639A">
            <w:pPr>
              <w:jc w:val="left"/>
              <w:rPr>
                <w:sz w:val="20"/>
                <w:szCs w:val="20"/>
                <w:rPrChange w:id="213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40E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14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F96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15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7AA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16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D6F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17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BA7" w14:textId="77777777" w:rsidR="00E92274" w:rsidRPr="00EF0FF7" w:rsidRDefault="00E92274">
            <w:pPr>
              <w:rPr>
                <w:sz w:val="20"/>
                <w:szCs w:val="20"/>
                <w:rPrChange w:id="218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219" w:author="新潟大学留学交流推進課" w:date="2024-06-11T14:12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E5B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0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4BD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1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BAC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2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6E420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3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14:paraId="3D580C55" w14:textId="77777777" w:rsidTr="00C17330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25BB" w14:textId="77777777" w:rsidR="00E92274" w:rsidRPr="00EF0FF7" w:rsidRDefault="00E92274" w:rsidP="00B0639A">
            <w:pPr>
              <w:jc w:val="left"/>
              <w:rPr>
                <w:sz w:val="20"/>
                <w:szCs w:val="20"/>
                <w:rPrChange w:id="224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69F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5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383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6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9CF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7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F48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8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920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29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702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30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7A1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31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7BB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32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17850C" w14:textId="77777777" w:rsidR="00E92274" w:rsidRPr="00EF0FF7" w:rsidRDefault="00E92274" w:rsidP="00B0639A">
            <w:pPr>
              <w:jc w:val="center"/>
              <w:rPr>
                <w:sz w:val="20"/>
                <w:szCs w:val="20"/>
                <w:rPrChange w:id="233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14:paraId="17ECC2AD" w14:textId="77777777" w:rsidTr="00C17330">
        <w:trPr>
          <w:trHeight w:val="420"/>
          <w:ins w:id="234" w:author="新潟大学留学交流推進課" w:date="2024-06-11T14:00:00Z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DE3BB" w14:textId="77777777" w:rsidR="00E92274" w:rsidRPr="00EF0FF7" w:rsidRDefault="00E92274" w:rsidP="00B0639A">
            <w:pPr>
              <w:jc w:val="left"/>
              <w:rPr>
                <w:ins w:id="235" w:author="新潟大学留学交流推進課" w:date="2024-06-11T14:00:00Z"/>
                <w:sz w:val="20"/>
                <w:szCs w:val="20"/>
                <w:rPrChange w:id="236" w:author="玉井　和美" w:date="2024-12-09T12:24:00Z">
                  <w:rPr>
                    <w:ins w:id="237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861" w14:textId="77777777" w:rsidR="00E92274" w:rsidRPr="00EF0FF7" w:rsidRDefault="00E92274" w:rsidP="00B0639A">
            <w:pPr>
              <w:jc w:val="center"/>
              <w:rPr>
                <w:ins w:id="238" w:author="新潟大学留学交流推進課" w:date="2024-06-11T14:00:00Z"/>
                <w:sz w:val="20"/>
                <w:szCs w:val="20"/>
                <w:rPrChange w:id="239" w:author="玉井　和美" w:date="2024-12-09T12:24:00Z">
                  <w:rPr>
                    <w:ins w:id="240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D5C" w14:textId="77777777" w:rsidR="00E92274" w:rsidRPr="00EF0FF7" w:rsidRDefault="00E92274" w:rsidP="00B0639A">
            <w:pPr>
              <w:jc w:val="center"/>
              <w:rPr>
                <w:ins w:id="241" w:author="新潟大学留学交流推進課" w:date="2024-06-11T14:00:00Z"/>
                <w:sz w:val="20"/>
                <w:szCs w:val="20"/>
                <w:rPrChange w:id="242" w:author="玉井　和美" w:date="2024-12-09T12:24:00Z">
                  <w:rPr>
                    <w:ins w:id="243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062" w14:textId="77777777" w:rsidR="00E92274" w:rsidRPr="00EF0FF7" w:rsidRDefault="00E92274" w:rsidP="00B0639A">
            <w:pPr>
              <w:jc w:val="center"/>
              <w:rPr>
                <w:ins w:id="244" w:author="新潟大学留学交流推進課" w:date="2024-06-11T14:00:00Z"/>
                <w:sz w:val="20"/>
                <w:szCs w:val="20"/>
                <w:rPrChange w:id="245" w:author="玉井　和美" w:date="2024-12-09T12:24:00Z">
                  <w:rPr>
                    <w:ins w:id="246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0E6" w14:textId="77777777" w:rsidR="00E92274" w:rsidRPr="00EF0FF7" w:rsidRDefault="00E92274" w:rsidP="00B0639A">
            <w:pPr>
              <w:jc w:val="center"/>
              <w:rPr>
                <w:ins w:id="247" w:author="新潟大学留学交流推進課" w:date="2024-06-11T14:00:00Z"/>
                <w:sz w:val="20"/>
                <w:szCs w:val="20"/>
                <w:rPrChange w:id="248" w:author="玉井　和美" w:date="2024-12-09T12:24:00Z">
                  <w:rPr>
                    <w:ins w:id="249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478" w14:textId="77777777" w:rsidR="00E92274" w:rsidRPr="00EF0FF7" w:rsidRDefault="00E92274" w:rsidP="00B0639A">
            <w:pPr>
              <w:jc w:val="center"/>
              <w:rPr>
                <w:ins w:id="250" w:author="新潟大学留学交流推進課" w:date="2024-06-11T14:00:00Z"/>
                <w:sz w:val="20"/>
                <w:szCs w:val="20"/>
                <w:rPrChange w:id="251" w:author="玉井　和美" w:date="2024-12-09T12:24:00Z">
                  <w:rPr>
                    <w:ins w:id="252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C10" w14:textId="77777777" w:rsidR="00E92274" w:rsidRPr="00EF0FF7" w:rsidRDefault="00E92274" w:rsidP="00B0639A">
            <w:pPr>
              <w:jc w:val="center"/>
              <w:rPr>
                <w:ins w:id="253" w:author="新潟大学留学交流推進課" w:date="2024-06-11T14:00:00Z"/>
                <w:sz w:val="20"/>
                <w:szCs w:val="20"/>
                <w:rPrChange w:id="254" w:author="玉井　和美" w:date="2024-12-09T12:24:00Z">
                  <w:rPr>
                    <w:ins w:id="255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BB1" w14:textId="77777777" w:rsidR="00E92274" w:rsidRPr="00EF0FF7" w:rsidRDefault="00E92274" w:rsidP="00B0639A">
            <w:pPr>
              <w:jc w:val="center"/>
              <w:rPr>
                <w:ins w:id="256" w:author="新潟大学留学交流推進課" w:date="2024-06-11T14:00:00Z"/>
                <w:sz w:val="20"/>
                <w:szCs w:val="20"/>
                <w:rPrChange w:id="257" w:author="玉井　和美" w:date="2024-12-09T12:24:00Z">
                  <w:rPr>
                    <w:ins w:id="258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2E2" w14:textId="77777777" w:rsidR="00E92274" w:rsidRPr="00EF0FF7" w:rsidRDefault="00E92274" w:rsidP="00B0639A">
            <w:pPr>
              <w:jc w:val="center"/>
              <w:rPr>
                <w:ins w:id="259" w:author="新潟大学留学交流推進課" w:date="2024-06-11T14:00:00Z"/>
                <w:sz w:val="20"/>
                <w:szCs w:val="20"/>
                <w:rPrChange w:id="260" w:author="玉井　和美" w:date="2024-12-09T12:24:00Z">
                  <w:rPr>
                    <w:ins w:id="261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AB34A" w14:textId="77777777" w:rsidR="00E92274" w:rsidRPr="00EF0FF7" w:rsidRDefault="00E92274" w:rsidP="00B0639A">
            <w:pPr>
              <w:jc w:val="center"/>
              <w:rPr>
                <w:ins w:id="262" w:author="新潟大学留学交流推進課" w:date="2024-06-11T14:00:00Z"/>
                <w:sz w:val="20"/>
                <w:szCs w:val="20"/>
                <w:rPrChange w:id="263" w:author="玉井　和美" w:date="2024-12-09T12:24:00Z">
                  <w:rPr>
                    <w:ins w:id="264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14:paraId="15DC8768" w14:textId="77777777" w:rsidTr="00686813">
        <w:trPr>
          <w:trHeight w:val="850"/>
          <w:ins w:id="265" w:author="新潟大学留学交流推進課" w:date="2024-06-11T14:00:00Z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F52170" w14:textId="77777777" w:rsidR="00AE6665" w:rsidRPr="00EF0FF7" w:rsidRDefault="006461A9">
            <w:pPr>
              <w:rPr>
                <w:ins w:id="266" w:author="新潟大学留学交流推進課" w:date="2024-06-11T14:00:00Z"/>
                <w:sz w:val="20"/>
                <w:szCs w:val="20"/>
                <w:rPrChange w:id="267" w:author="玉井　和美" w:date="2024-12-09T12:24:00Z">
                  <w:rPr>
                    <w:ins w:id="268" w:author="新潟大学留学交流推進課" w:date="2024-06-11T14:00:00Z"/>
                    <w:sz w:val="20"/>
                    <w:szCs w:val="20"/>
                  </w:rPr>
                </w:rPrChange>
              </w:rPr>
              <w:pPrChange w:id="269" w:author="新潟大学留学交流推進課" w:date="2024-06-11T14:15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270" w:author="新潟大学留学交流推進課" w:date="2024-06-11T14:15:00Z">
              <w:r w:rsidRPr="00EF0FF7">
                <w:rPr>
                  <w:sz w:val="20"/>
                  <w:szCs w:val="20"/>
                  <w:rPrChange w:id="271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*Please put a circle next to the primary household supporter.</w:t>
              </w:r>
            </w:ins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C78B" w14:textId="77777777" w:rsidR="00AE6665" w:rsidRPr="00EF0FF7" w:rsidRDefault="00686813">
            <w:pPr>
              <w:rPr>
                <w:ins w:id="272" w:author="新潟大学留学交流推進課" w:date="2024-06-11T14:00:00Z"/>
                <w:sz w:val="20"/>
                <w:szCs w:val="20"/>
                <w:rPrChange w:id="273" w:author="玉井　和美" w:date="2024-12-09T12:24:00Z">
                  <w:rPr>
                    <w:ins w:id="274" w:author="新潟大学留学交流推進課" w:date="2024-06-11T14:00:00Z"/>
                    <w:sz w:val="20"/>
                    <w:szCs w:val="20"/>
                  </w:rPr>
                </w:rPrChange>
              </w:rPr>
              <w:pPrChange w:id="275" w:author="新潟大学留学交流推進課" w:date="2024-06-11T14:26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276" w:author="新潟大学留学交流推進課" w:date="2024-06-11T14:26:00Z">
              <w:r w:rsidRPr="00EF0FF7">
                <w:rPr>
                  <w:rFonts w:hint="eastAsia"/>
                  <w:sz w:val="20"/>
                  <w:szCs w:val="20"/>
                  <w:rPrChange w:id="277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t>Total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3CABB" w14:textId="77777777" w:rsidR="00AE6665" w:rsidRPr="00EF0FF7" w:rsidRDefault="00AE6665" w:rsidP="00B0639A">
            <w:pPr>
              <w:jc w:val="center"/>
              <w:rPr>
                <w:ins w:id="278" w:author="新潟大学留学交流推進課" w:date="2024-06-11T14:00:00Z"/>
                <w:sz w:val="20"/>
                <w:szCs w:val="20"/>
                <w:rPrChange w:id="279" w:author="玉井　和美" w:date="2024-12-09T12:24:00Z">
                  <w:rPr>
                    <w:ins w:id="280" w:author="新潟大学留学交流推進課" w:date="2024-06-11T14:0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453A5B" w14:textId="77777777" w:rsidR="00AE6665" w:rsidRPr="00EF0FF7" w:rsidRDefault="00686813">
            <w:pPr>
              <w:rPr>
                <w:ins w:id="281" w:author="新潟大学留学交流推進課" w:date="2024-06-11T14:00:00Z"/>
                <w:sz w:val="20"/>
                <w:szCs w:val="20"/>
                <w:rPrChange w:id="282" w:author="玉井　和美" w:date="2024-12-09T12:24:00Z">
                  <w:rPr>
                    <w:ins w:id="283" w:author="新潟大学留学交流推進課" w:date="2024-06-11T14:00:00Z"/>
                    <w:sz w:val="20"/>
                    <w:szCs w:val="20"/>
                  </w:rPr>
                </w:rPrChange>
              </w:rPr>
              <w:pPrChange w:id="284" w:author="新潟大学留学交流推進課" w:date="2024-06-11T14:26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285" w:author="新潟大学留学交流推進課" w:date="2024-06-11T14:26:00Z">
              <w:r w:rsidRPr="00EF0FF7">
                <w:rPr>
                  <w:rFonts w:hint="eastAsia"/>
                  <w:sz w:val="20"/>
                  <w:szCs w:val="20"/>
                  <w:rPrChange w:id="286" w:author="玉井　和美" w:date="2024-12-09T12:24:00Z">
                    <w:rPr>
                      <w:rFonts w:hint="eastAsia"/>
                      <w:sz w:val="20"/>
                      <w:szCs w:val="20"/>
                    </w:rPr>
                  </w:rPrChange>
                </w:rPr>
                <w:t>Total</w:t>
              </w:r>
            </w:ins>
          </w:p>
        </w:tc>
      </w:tr>
      <w:tr w:rsidR="00EF0FF7" w:rsidRPr="00EF0FF7" w:rsidDel="00B12808" w14:paraId="179C725A" w14:textId="77777777" w:rsidTr="00C17330">
        <w:trPr>
          <w:trHeight w:val="382"/>
          <w:del w:id="287" w:author="新潟大学留学交流推進課" w:date="2023-12-08T10:30:00Z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C29" w14:textId="77777777" w:rsidR="00936A4B" w:rsidRPr="00EF0FF7" w:rsidDel="00B12808" w:rsidRDefault="00936A4B" w:rsidP="00B0639A">
            <w:pPr>
              <w:jc w:val="left"/>
              <w:rPr>
                <w:del w:id="288" w:author="新潟大学留学交流推進課" w:date="2023-12-08T10:30:00Z"/>
                <w:sz w:val="20"/>
                <w:szCs w:val="20"/>
                <w:rPrChange w:id="289" w:author="玉井　和美" w:date="2024-12-09T12:24:00Z">
                  <w:rPr>
                    <w:del w:id="290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064" w14:textId="77777777" w:rsidR="00936A4B" w:rsidRPr="00EF0FF7" w:rsidDel="00B12808" w:rsidRDefault="00936A4B" w:rsidP="00B0639A">
            <w:pPr>
              <w:jc w:val="center"/>
              <w:rPr>
                <w:del w:id="291" w:author="新潟大学留学交流推進課" w:date="2023-12-08T10:30:00Z"/>
                <w:sz w:val="20"/>
                <w:szCs w:val="20"/>
                <w:rPrChange w:id="292" w:author="玉井　和美" w:date="2024-12-09T12:24:00Z">
                  <w:rPr>
                    <w:del w:id="293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1D1" w14:textId="77777777" w:rsidR="00936A4B" w:rsidRPr="00EF0FF7" w:rsidDel="00B12808" w:rsidRDefault="00936A4B" w:rsidP="00B0639A">
            <w:pPr>
              <w:jc w:val="center"/>
              <w:rPr>
                <w:del w:id="294" w:author="新潟大学留学交流推進課" w:date="2023-12-08T10:30:00Z"/>
                <w:sz w:val="20"/>
                <w:szCs w:val="20"/>
                <w:rPrChange w:id="295" w:author="玉井　和美" w:date="2024-12-09T12:24:00Z">
                  <w:rPr>
                    <w:del w:id="296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191" w14:textId="77777777" w:rsidR="00936A4B" w:rsidRPr="00EF0FF7" w:rsidDel="00B12808" w:rsidRDefault="00936A4B" w:rsidP="00B0639A">
            <w:pPr>
              <w:jc w:val="center"/>
              <w:rPr>
                <w:del w:id="297" w:author="新潟大学留学交流推進課" w:date="2023-12-08T10:30:00Z"/>
                <w:sz w:val="20"/>
                <w:szCs w:val="20"/>
                <w:rPrChange w:id="298" w:author="玉井　和美" w:date="2024-12-09T12:24:00Z">
                  <w:rPr>
                    <w:del w:id="299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54A" w14:textId="77777777" w:rsidR="00936A4B" w:rsidRPr="00EF0FF7" w:rsidDel="00B12808" w:rsidRDefault="00936A4B" w:rsidP="00B0639A">
            <w:pPr>
              <w:jc w:val="center"/>
              <w:rPr>
                <w:del w:id="300" w:author="新潟大学留学交流推進課" w:date="2023-12-08T10:30:00Z"/>
                <w:sz w:val="20"/>
                <w:szCs w:val="20"/>
                <w:rPrChange w:id="301" w:author="玉井　和美" w:date="2024-12-09T12:24:00Z">
                  <w:rPr>
                    <w:del w:id="302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D68" w14:textId="77777777" w:rsidR="00936A4B" w:rsidRPr="00EF0FF7" w:rsidDel="00B12808" w:rsidRDefault="00936A4B" w:rsidP="00B0639A">
            <w:pPr>
              <w:jc w:val="center"/>
              <w:rPr>
                <w:del w:id="303" w:author="新潟大学留学交流推進課" w:date="2023-12-08T10:30:00Z"/>
                <w:sz w:val="20"/>
                <w:szCs w:val="20"/>
                <w:rPrChange w:id="304" w:author="玉井　和美" w:date="2024-12-09T12:24:00Z">
                  <w:rPr>
                    <w:del w:id="305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3B5" w14:textId="77777777" w:rsidR="00936A4B" w:rsidRPr="00EF0FF7" w:rsidDel="00B12808" w:rsidRDefault="00936A4B" w:rsidP="00B0639A">
            <w:pPr>
              <w:jc w:val="center"/>
              <w:rPr>
                <w:del w:id="306" w:author="新潟大学留学交流推進課" w:date="2023-12-08T10:30:00Z"/>
                <w:sz w:val="20"/>
                <w:szCs w:val="20"/>
                <w:rPrChange w:id="307" w:author="玉井　和美" w:date="2024-12-09T12:24:00Z">
                  <w:rPr>
                    <w:del w:id="308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339" w14:textId="77777777" w:rsidR="00936A4B" w:rsidRPr="00EF0FF7" w:rsidDel="00B12808" w:rsidRDefault="00936A4B" w:rsidP="00B0639A">
            <w:pPr>
              <w:jc w:val="center"/>
              <w:rPr>
                <w:del w:id="309" w:author="新潟大学留学交流推進課" w:date="2023-12-08T10:30:00Z"/>
                <w:sz w:val="20"/>
                <w:szCs w:val="20"/>
                <w:rPrChange w:id="310" w:author="玉井　和美" w:date="2024-12-09T12:24:00Z">
                  <w:rPr>
                    <w:del w:id="311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B96" w14:textId="77777777" w:rsidR="00936A4B" w:rsidRPr="00EF0FF7" w:rsidDel="00B12808" w:rsidRDefault="00936A4B" w:rsidP="00B0639A">
            <w:pPr>
              <w:jc w:val="center"/>
              <w:rPr>
                <w:del w:id="312" w:author="新潟大学留学交流推進課" w:date="2023-12-08T10:30:00Z"/>
                <w:sz w:val="20"/>
                <w:szCs w:val="20"/>
                <w:rPrChange w:id="313" w:author="玉井　和美" w:date="2024-12-09T12:24:00Z">
                  <w:rPr>
                    <w:del w:id="314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DF715" w14:textId="77777777" w:rsidR="00936A4B" w:rsidRPr="00EF0FF7" w:rsidDel="00B12808" w:rsidRDefault="00936A4B" w:rsidP="00B0639A">
            <w:pPr>
              <w:jc w:val="center"/>
              <w:rPr>
                <w:del w:id="315" w:author="新潟大学留学交流推進課" w:date="2023-12-08T10:30:00Z"/>
                <w:sz w:val="20"/>
                <w:szCs w:val="20"/>
                <w:rPrChange w:id="316" w:author="玉井　和美" w:date="2024-12-09T12:24:00Z">
                  <w:rPr>
                    <w:del w:id="317" w:author="新潟大学留学交流推進課" w:date="2023-12-08T10:30:00Z"/>
                    <w:sz w:val="20"/>
                    <w:szCs w:val="20"/>
                  </w:rPr>
                </w:rPrChange>
              </w:rPr>
            </w:pPr>
          </w:p>
        </w:tc>
      </w:tr>
      <w:tr w:rsidR="00EF0FF7" w:rsidRPr="00EF0FF7" w14:paraId="28840E66" w14:textId="77777777" w:rsidTr="00B12808">
        <w:trPr>
          <w:trHeight w:val="584"/>
        </w:trPr>
        <w:tc>
          <w:tcPr>
            <w:tcW w:w="151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0A25" w14:textId="77777777" w:rsidR="00564D1E" w:rsidRPr="00EF0FF7" w:rsidRDefault="00564D1E" w:rsidP="002D33DD">
            <w:pPr>
              <w:rPr>
                <w:sz w:val="20"/>
                <w:szCs w:val="20"/>
                <w:rPrChange w:id="318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319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Information of family members who are enrolled </w:t>
            </w:r>
            <w:r w:rsidR="00821011" w:rsidRPr="00EF0FF7">
              <w:rPr>
                <w:sz w:val="20"/>
                <w:szCs w:val="20"/>
                <w:rPrChange w:id="320" w:author="玉井　和美" w:date="2024-12-09T12:24:00Z">
                  <w:rPr>
                    <w:sz w:val="20"/>
                    <w:szCs w:val="20"/>
                  </w:rPr>
                </w:rPrChange>
              </w:rPr>
              <w:t>in</w:t>
            </w:r>
            <w:r w:rsidRPr="00EF0FF7">
              <w:rPr>
                <w:sz w:val="20"/>
                <w:szCs w:val="20"/>
                <w:rPrChange w:id="321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 school education</w:t>
            </w:r>
            <w:ins w:id="322" w:author="新潟大学留学交流推進課" w:date="2023-12-08T10:34:00Z">
              <w:r w:rsidR="00E208A4" w:rsidRPr="00EF0FF7">
                <w:rPr>
                  <w:sz w:val="20"/>
                  <w:szCs w:val="20"/>
                  <w:rPrChange w:id="323" w:author="玉井　和美" w:date="2024-12-09T12:24:00Z">
                    <w:rPr>
                      <w:sz w:val="20"/>
                      <w:szCs w:val="20"/>
                    </w:rPr>
                  </w:rPrChange>
                </w:rPr>
                <w:t xml:space="preserve"> (excluding the applicant)</w:t>
              </w:r>
            </w:ins>
          </w:p>
        </w:tc>
      </w:tr>
      <w:tr w:rsidR="00EF0FF7" w:rsidRPr="00EF0FF7" w14:paraId="71D52A01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3A8A" w14:textId="77777777" w:rsidR="00821011" w:rsidRPr="00EF0FF7" w:rsidRDefault="00821011">
            <w:pPr>
              <w:jc w:val="center"/>
              <w:rPr>
                <w:sz w:val="16"/>
                <w:szCs w:val="16"/>
                <w:rPrChange w:id="324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325" w:author="新潟大学留学交流推進課" w:date="2023-06-22T08:48:00Z">
                <w:pPr>
                  <w:framePr w:hSpace="142" w:wrap="around" w:vAnchor="text" w:hAnchor="margin" w:xAlign="center" w:y="290"/>
                  <w:jc w:val="left"/>
                </w:pPr>
              </w:pPrChange>
            </w:pPr>
            <w:r w:rsidRPr="00EF0FF7">
              <w:rPr>
                <w:sz w:val="16"/>
                <w:szCs w:val="16"/>
                <w:rPrChange w:id="326" w:author="玉井　和美" w:date="2024-12-09T12:24:00Z">
                  <w:rPr>
                    <w:sz w:val="16"/>
                    <w:szCs w:val="16"/>
                  </w:rPr>
                </w:rPrChange>
              </w:rPr>
              <w:t>Relationship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B804" w14:textId="77777777" w:rsidR="00821011" w:rsidRPr="00EF0FF7" w:rsidRDefault="00821011" w:rsidP="002D33DD">
            <w:pPr>
              <w:jc w:val="center"/>
              <w:rPr>
                <w:sz w:val="16"/>
                <w:szCs w:val="16"/>
                <w:rPrChange w:id="327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328" w:author="玉井　和美" w:date="2024-12-09T12:24:00Z">
                  <w:rPr>
                    <w:sz w:val="16"/>
                    <w:szCs w:val="16"/>
                  </w:rPr>
                </w:rPrChange>
              </w:rPr>
              <w:t>Name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344" w14:textId="77777777" w:rsidR="00821011" w:rsidRPr="00EF0FF7" w:rsidRDefault="00821011">
            <w:pPr>
              <w:jc w:val="center"/>
              <w:rPr>
                <w:sz w:val="16"/>
                <w:szCs w:val="16"/>
                <w:rPrChange w:id="329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330" w:author="新潟大学留学交流推進課" w:date="2023-06-22T08:48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331" w:author="玉井　和美" w:date="2024-12-09T12:24:00Z">
                  <w:rPr>
                    <w:sz w:val="16"/>
                    <w:szCs w:val="16"/>
                  </w:rPr>
                </w:rPrChange>
              </w:rPr>
              <w:t>Age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489" w14:textId="77777777" w:rsidR="00821011" w:rsidRPr="00EF0FF7" w:rsidRDefault="00821011">
            <w:pPr>
              <w:jc w:val="center"/>
              <w:rPr>
                <w:sz w:val="16"/>
                <w:szCs w:val="16"/>
                <w:rPrChange w:id="332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333" w:author="新潟大学留学交流推進課" w:date="2023-06-22T08:48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334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Name of the </w:t>
            </w:r>
            <w:ins w:id="335" w:author="新潟大学留学交流推進課" w:date="2023-06-22T08:48:00Z">
              <w:r w:rsidR="006D545A" w:rsidRPr="00EF0FF7">
                <w:rPr>
                  <w:sz w:val="16"/>
                  <w:szCs w:val="16"/>
                  <w:rPrChange w:id="336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s</w:t>
              </w:r>
            </w:ins>
            <w:del w:id="337" w:author="新潟大学留学交流推進課" w:date="2023-06-22T08:48:00Z">
              <w:r w:rsidRPr="00EF0FF7" w:rsidDel="006D545A">
                <w:rPr>
                  <w:sz w:val="16"/>
                  <w:szCs w:val="16"/>
                  <w:rPrChange w:id="338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S</w:delText>
              </w:r>
            </w:del>
            <w:r w:rsidRPr="00EF0FF7">
              <w:rPr>
                <w:sz w:val="16"/>
                <w:szCs w:val="16"/>
                <w:rPrChange w:id="339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chool in which </w:t>
            </w:r>
            <w:r w:rsidR="00B0639A" w:rsidRPr="00EF0FF7">
              <w:rPr>
                <w:sz w:val="16"/>
                <w:szCs w:val="16"/>
                <w:rPrChange w:id="340" w:author="玉井　和美" w:date="2024-12-09T12:24:00Z">
                  <w:rPr>
                    <w:sz w:val="16"/>
                    <w:szCs w:val="16"/>
                  </w:rPr>
                </w:rPrChange>
              </w:rPr>
              <w:t>he/she</w:t>
            </w:r>
            <w:r w:rsidRPr="00EF0FF7">
              <w:rPr>
                <w:sz w:val="16"/>
                <w:szCs w:val="16"/>
                <w:rPrChange w:id="341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is </w:t>
            </w:r>
            <w:ins w:id="342" w:author="新潟大学留学交流推進課" w:date="2023-06-22T08:48:00Z">
              <w:r w:rsidR="006D545A" w:rsidRPr="00EF0FF7">
                <w:rPr>
                  <w:sz w:val="16"/>
                  <w:szCs w:val="16"/>
                  <w:rPrChange w:id="343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p</w:t>
              </w:r>
            </w:ins>
            <w:del w:id="344" w:author="新潟大学留学交流推進課" w:date="2023-06-22T08:48:00Z">
              <w:r w:rsidRPr="00EF0FF7" w:rsidDel="006D545A">
                <w:rPr>
                  <w:sz w:val="16"/>
                  <w:szCs w:val="16"/>
                  <w:rPrChange w:id="345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P</w:delText>
              </w:r>
            </w:del>
            <w:r w:rsidRPr="00EF0FF7">
              <w:rPr>
                <w:sz w:val="16"/>
                <w:szCs w:val="16"/>
                <w:rPrChange w:id="346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resently </w:t>
            </w:r>
            <w:ins w:id="347" w:author="新潟大学留学交流推進課" w:date="2023-06-22T08:48:00Z">
              <w:r w:rsidR="006D545A" w:rsidRPr="00EF0FF7">
                <w:rPr>
                  <w:sz w:val="16"/>
                  <w:szCs w:val="16"/>
                  <w:rPrChange w:id="348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e</w:t>
              </w:r>
            </w:ins>
            <w:del w:id="349" w:author="新潟大学留学交流推進課" w:date="2023-06-22T08:48:00Z">
              <w:r w:rsidRPr="00EF0FF7" w:rsidDel="006D545A">
                <w:rPr>
                  <w:sz w:val="16"/>
                  <w:szCs w:val="16"/>
                  <w:rPrChange w:id="350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E</w:delText>
              </w:r>
            </w:del>
            <w:r w:rsidRPr="00EF0FF7">
              <w:rPr>
                <w:sz w:val="16"/>
                <w:szCs w:val="16"/>
                <w:rPrChange w:id="351" w:author="玉井　和美" w:date="2024-12-09T12:24:00Z">
                  <w:rPr>
                    <w:sz w:val="16"/>
                    <w:szCs w:val="16"/>
                  </w:rPr>
                </w:rPrChange>
              </w:rPr>
              <w:t>nrolled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6C5" w14:textId="77777777" w:rsidR="00821011" w:rsidRPr="00EF0FF7" w:rsidRDefault="00E208A4">
            <w:pPr>
              <w:jc w:val="center"/>
              <w:rPr>
                <w:sz w:val="16"/>
                <w:szCs w:val="16"/>
                <w:rPrChange w:id="352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353" w:author="新潟大学留学交流推進課" w:date="2023-06-22T08:48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354" w:author="新潟大学留学交流推進課" w:date="2023-12-08T10:35:00Z">
              <w:r w:rsidRPr="00EF0FF7">
                <w:rPr>
                  <w:sz w:val="16"/>
                  <w:szCs w:val="16"/>
                  <w:rPrChange w:id="355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Year</w:t>
              </w:r>
            </w:ins>
            <w:del w:id="356" w:author="新潟大学留学交流推進課" w:date="2023-12-08T10:35:00Z">
              <w:r w:rsidR="00821011" w:rsidRPr="00EF0FF7" w:rsidDel="00E208A4">
                <w:rPr>
                  <w:sz w:val="16"/>
                  <w:szCs w:val="16"/>
                  <w:rPrChange w:id="357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Grade</w:delText>
              </w:r>
            </w:del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D8CF3" w14:textId="77777777" w:rsidR="00821011" w:rsidRPr="00EF0FF7" w:rsidRDefault="00821011">
            <w:pPr>
              <w:jc w:val="center"/>
              <w:rPr>
                <w:sz w:val="16"/>
                <w:szCs w:val="16"/>
                <w:rPrChange w:id="358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359" w:author="新潟大学留学交流推進課" w:date="2023-06-22T08:48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360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Does </w:t>
            </w:r>
            <w:r w:rsidR="003E7018" w:rsidRPr="00EF0FF7">
              <w:rPr>
                <w:sz w:val="16"/>
                <w:szCs w:val="16"/>
                <w:rPrChange w:id="361" w:author="玉井　和美" w:date="2024-12-09T12:24:00Z">
                  <w:rPr>
                    <w:sz w:val="16"/>
                    <w:szCs w:val="16"/>
                  </w:rPr>
                </w:rPrChange>
              </w:rPr>
              <w:t>s</w:t>
            </w:r>
            <w:r w:rsidRPr="00EF0FF7">
              <w:rPr>
                <w:sz w:val="16"/>
                <w:szCs w:val="16"/>
                <w:rPrChange w:id="362" w:author="玉井　和美" w:date="2024-12-09T12:24:00Z">
                  <w:rPr>
                    <w:sz w:val="16"/>
                    <w:szCs w:val="16"/>
                  </w:rPr>
                </w:rPrChange>
              </w:rPr>
              <w:t>he/he live at home or away from the family?</w:t>
            </w:r>
          </w:p>
        </w:tc>
      </w:tr>
      <w:tr w:rsidR="00EF0FF7" w:rsidRPr="00EF0FF7" w:rsidDel="00E208A4" w14:paraId="67DBAC4D" w14:textId="77777777" w:rsidTr="00B12808">
        <w:trPr>
          <w:trHeight w:val="382"/>
          <w:del w:id="363" w:author="新潟大学留学交流推進課" w:date="2023-12-08T10:34:00Z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95F80" w14:textId="77777777" w:rsidR="00CD11A8" w:rsidRPr="00EF0FF7" w:rsidDel="00E208A4" w:rsidRDefault="00CD11A8" w:rsidP="00B0639A">
            <w:pPr>
              <w:jc w:val="left"/>
              <w:rPr>
                <w:del w:id="364" w:author="新潟大学留学交流推進課" w:date="2023-12-08T10:34:00Z"/>
                <w:sz w:val="16"/>
                <w:szCs w:val="16"/>
                <w:rPrChange w:id="365" w:author="玉井　和美" w:date="2024-12-09T12:24:00Z">
                  <w:rPr>
                    <w:del w:id="366" w:author="新潟大学留学交流推進課" w:date="2023-12-08T10:34:00Z"/>
                    <w:sz w:val="16"/>
                    <w:szCs w:val="16"/>
                  </w:rPr>
                </w:rPrChange>
              </w:rPr>
            </w:pPr>
            <w:del w:id="367" w:author="新潟大学留学交流推進課" w:date="2023-12-08T10:34:00Z">
              <w:r w:rsidRPr="00EF0FF7" w:rsidDel="00E208A4">
                <w:rPr>
                  <w:sz w:val="16"/>
                  <w:szCs w:val="16"/>
                  <w:rPrChange w:id="368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Applicant</w:delText>
              </w:r>
            </w:del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425" w14:textId="77777777" w:rsidR="00CD11A8" w:rsidRPr="00EF0FF7" w:rsidDel="00E208A4" w:rsidRDefault="00CD11A8" w:rsidP="00B0639A">
            <w:pPr>
              <w:jc w:val="center"/>
              <w:rPr>
                <w:del w:id="369" w:author="新潟大学留学交流推進課" w:date="2023-12-08T10:34:00Z"/>
                <w:sz w:val="16"/>
                <w:szCs w:val="16"/>
                <w:rPrChange w:id="370" w:author="玉井　和美" w:date="2024-12-09T12:24:00Z">
                  <w:rPr>
                    <w:del w:id="371" w:author="新潟大学留学交流推進課" w:date="2023-12-08T10:34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6B2" w14:textId="77777777" w:rsidR="00CD11A8" w:rsidRPr="00EF0FF7" w:rsidDel="00E208A4" w:rsidRDefault="00CD11A8" w:rsidP="00B0639A">
            <w:pPr>
              <w:jc w:val="center"/>
              <w:rPr>
                <w:del w:id="372" w:author="新潟大学留学交流推進課" w:date="2023-12-08T10:34:00Z"/>
                <w:sz w:val="16"/>
                <w:szCs w:val="16"/>
                <w:rPrChange w:id="373" w:author="玉井　和美" w:date="2024-12-09T12:24:00Z">
                  <w:rPr>
                    <w:del w:id="374" w:author="新潟大学留学交流推進課" w:date="2023-12-08T10:34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9D3" w14:textId="77777777" w:rsidR="00CD11A8" w:rsidRPr="00EF0FF7" w:rsidDel="00E208A4" w:rsidRDefault="00CD11A8" w:rsidP="002D33DD">
            <w:pPr>
              <w:jc w:val="center"/>
              <w:rPr>
                <w:del w:id="375" w:author="新潟大学留学交流推進課" w:date="2023-12-08T10:34:00Z"/>
                <w:sz w:val="16"/>
                <w:szCs w:val="16"/>
                <w:rPrChange w:id="376" w:author="玉井　和美" w:date="2024-12-09T12:24:00Z">
                  <w:rPr>
                    <w:del w:id="377" w:author="新潟大学留学交流推進課" w:date="2023-12-08T10:34:00Z"/>
                    <w:sz w:val="16"/>
                    <w:szCs w:val="16"/>
                  </w:rPr>
                </w:rPrChange>
              </w:rPr>
            </w:pPr>
            <w:del w:id="378" w:author="新潟大学留学交流推進課" w:date="2023-06-22T08:49:00Z">
              <w:r w:rsidRPr="00EF0FF7" w:rsidDel="006D545A">
                <w:rPr>
                  <w:sz w:val="16"/>
                  <w:szCs w:val="16"/>
                  <w:rPrChange w:id="379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 xml:space="preserve">National University Corporation, </w:delText>
              </w:r>
            </w:del>
            <w:del w:id="380" w:author="新潟大学留学交流推進課" w:date="2023-12-08T10:34:00Z">
              <w:r w:rsidRPr="00EF0FF7" w:rsidDel="00E208A4">
                <w:rPr>
                  <w:sz w:val="16"/>
                  <w:szCs w:val="16"/>
                  <w:rPrChange w:id="381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Niigata University</w:delText>
              </w:r>
            </w:del>
            <w:del w:id="382" w:author="新潟大学留学交流推進課" w:date="2023-06-22T08:49:00Z">
              <w:r w:rsidRPr="00EF0FF7" w:rsidDel="006D545A">
                <w:rPr>
                  <w:sz w:val="16"/>
                  <w:szCs w:val="16"/>
                  <w:rPrChange w:id="383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 xml:space="preserve"> (Graduate School)</w:delText>
              </w:r>
            </w:del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894" w14:textId="77777777" w:rsidR="00CD11A8" w:rsidRPr="00EF0FF7" w:rsidDel="00E208A4" w:rsidRDefault="00CD11A8" w:rsidP="00B0639A">
            <w:pPr>
              <w:jc w:val="center"/>
              <w:rPr>
                <w:del w:id="384" w:author="新潟大学留学交流推進課" w:date="2023-12-08T10:34:00Z"/>
                <w:sz w:val="16"/>
                <w:szCs w:val="16"/>
                <w:rPrChange w:id="385" w:author="玉井　和美" w:date="2024-12-09T12:24:00Z">
                  <w:rPr>
                    <w:del w:id="386" w:author="新潟大学留学交流推進課" w:date="2023-12-08T10:34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3223B" w14:textId="77777777" w:rsidR="00CD11A8" w:rsidRPr="00EF0FF7" w:rsidDel="00E208A4" w:rsidRDefault="00CD11A8" w:rsidP="00B0639A">
            <w:pPr>
              <w:jc w:val="center"/>
              <w:rPr>
                <w:del w:id="387" w:author="新潟大学留学交流推進課" w:date="2023-12-08T10:34:00Z"/>
                <w:sz w:val="16"/>
                <w:szCs w:val="16"/>
                <w:rPrChange w:id="388" w:author="玉井　和美" w:date="2024-12-09T12:24:00Z">
                  <w:rPr>
                    <w:del w:id="389" w:author="新潟大学留学交流推進課" w:date="2023-12-08T10:34:00Z"/>
                    <w:sz w:val="16"/>
                    <w:szCs w:val="16"/>
                  </w:rPr>
                </w:rPrChange>
              </w:rPr>
            </w:pPr>
            <w:del w:id="390" w:author="新潟大学留学交流推進課" w:date="2023-12-08T10:34:00Z">
              <w:r w:rsidRPr="00EF0FF7" w:rsidDel="00E208A4">
                <w:rPr>
                  <w:sz w:val="16"/>
                  <w:szCs w:val="16"/>
                  <w:rPrChange w:id="391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Away from the family</w:delText>
              </w:r>
            </w:del>
          </w:p>
        </w:tc>
      </w:tr>
      <w:tr w:rsidR="00EF0FF7" w:rsidRPr="00EF0FF7" w14:paraId="055D2C9E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9C796" w14:textId="77777777" w:rsidR="00CD11A8" w:rsidRPr="00EF0FF7" w:rsidRDefault="00CD11A8" w:rsidP="00B0639A">
            <w:pPr>
              <w:jc w:val="left"/>
              <w:rPr>
                <w:sz w:val="16"/>
                <w:szCs w:val="16"/>
                <w:rPrChange w:id="392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1E3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393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461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394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896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395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092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396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0F614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397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398" w:author="玉井　和美" w:date="2024-12-09T12:24:00Z">
                  <w:rPr>
                    <w:sz w:val="16"/>
                    <w:szCs w:val="16"/>
                  </w:rPr>
                </w:rPrChange>
              </w:rPr>
              <w:t>At home  /  Away</w:t>
            </w:r>
          </w:p>
        </w:tc>
      </w:tr>
      <w:tr w:rsidR="00EF0FF7" w:rsidRPr="00EF0FF7" w14:paraId="62847663" w14:textId="77777777" w:rsidTr="00B12808">
        <w:trPr>
          <w:trHeight w:val="382"/>
          <w:ins w:id="399" w:author="新潟大学留学交流推進課" w:date="2024-06-11T14:16:00Z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56A96" w14:textId="77777777" w:rsidR="006461A9" w:rsidRPr="00EF0FF7" w:rsidRDefault="006461A9" w:rsidP="00B0639A">
            <w:pPr>
              <w:jc w:val="left"/>
              <w:rPr>
                <w:ins w:id="400" w:author="新潟大学留学交流推進課" w:date="2024-06-11T14:16:00Z"/>
                <w:sz w:val="16"/>
                <w:szCs w:val="16"/>
                <w:rPrChange w:id="401" w:author="玉井　和美" w:date="2024-12-09T12:24:00Z">
                  <w:rPr>
                    <w:ins w:id="402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762" w14:textId="77777777" w:rsidR="006461A9" w:rsidRPr="00EF0FF7" w:rsidRDefault="006461A9" w:rsidP="00B0639A">
            <w:pPr>
              <w:jc w:val="center"/>
              <w:rPr>
                <w:ins w:id="403" w:author="新潟大学留学交流推進課" w:date="2024-06-11T14:16:00Z"/>
                <w:sz w:val="16"/>
                <w:szCs w:val="16"/>
                <w:rPrChange w:id="404" w:author="玉井　和美" w:date="2024-12-09T12:24:00Z">
                  <w:rPr>
                    <w:ins w:id="405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ABE" w14:textId="77777777" w:rsidR="006461A9" w:rsidRPr="00EF0FF7" w:rsidRDefault="006461A9" w:rsidP="00B0639A">
            <w:pPr>
              <w:jc w:val="center"/>
              <w:rPr>
                <w:ins w:id="406" w:author="新潟大学留学交流推進課" w:date="2024-06-11T14:16:00Z"/>
                <w:sz w:val="16"/>
                <w:szCs w:val="16"/>
                <w:rPrChange w:id="407" w:author="玉井　和美" w:date="2024-12-09T12:24:00Z">
                  <w:rPr>
                    <w:ins w:id="408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114" w14:textId="77777777" w:rsidR="006461A9" w:rsidRPr="00EF0FF7" w:rsidRDefault="006461A9" w:rsidP="00B0639A">
            <w:pPr>
              <w:jc w:val="center"/>
              <w:rPr>
                <w:ins w:id="409" w:author="新潟大学留学交流推進課" w:date="2024-06-11T14:16:00Z"/>
                <w:sz w:val="16"/>
                <w:szCs w:val="16"/>
                <w:rPrChange w:id="410" w:author="玉井　和美" w:date="2024-12-09T12:24:00Z">
                  <w:rPr>
                    <w:ins w:id="411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61A" w14:textId="77777777" w:rsidR="006461A9" w:rsidRPr="00EF0FF7" w:rsidRDefault="006461A9" w:rsidP="00B0639A">
            <w:pPr>
              <w:jc w:val="center"/>
              <w:rPr>
                <w:ins w:id="412" w:author="新潟大学留学交流推進課" w:date="2024-06-11T14:16:00Z"/>
                <w:sz w:val="16"/>
                <w:szCs w:val="16"/>
                <w:rPrChange w:id="413" w:author="玉井　和美" w:date="2024-12-09T12:24:00Z">
                  <w:rPr>
                    <w:ins w:id="414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14442" w14:textId="77777777" w:rsidR="006461A9" w:rsidRPr="00EF0FF7" w:rsidRDefault="006461A9" w:rsidP="00B0639A">
            <w:pPr>
              <w:jc w:val="center"/>
              <w:rPr>
                <w:ins w:id="415" w:author="新潟大学留学交流推進課" w:date="2024-06-11T14:16:00Z"/>
                <w:sz w:val="16"/>
                <w:szCs w:val="16"/>
                <w:rPrChange w:id="416" w:author="玉井　和美" w:date="2024-12-09T12:24:00Z">
                  <w:rPr>
                    <w:ins w:id="417" w:author="新潟大学留学交流推進課" w:date="2024-06-11T14:16:00Z"/>
                    <w:sz w:val="16"/>
                    <w:szCs w:val="16"/>
                  </w:rPr>
                </w:rPrChange>
              </w:rPr>
            </w:pPr>
            <w:ins w:id="418" w:author="新潟大学留学交流推進課" w:date="2024-06-11T14:16:00Z">
              <w:r w:rsidRPr="00EF0FF7">
                <w:rPr>
                  <w:sz w:val="16"/>
                  <w:szCs w:val="16"/>
                  <w:rPrChange w:id="419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At home  /  Away</w:t>
              </w:r>
            </w:ins>
          </w:p>
        </w:tc>
      </w:tr>
      <w:tr w:rsidR="00EF0FF7" w:rsidRPr="00EF0FF7" w14:paraId="21900E92" w14:textId="77777777" w:rsidTr="00B12808">
        <w:trPr>
          <w:trHeight w:val="382"/>
          <w:ins w:id="420" w:author="新潟大学留学交流推進課" w:date="2024-06-11T14:16:00Z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E942D" w14:textId="77777777" w:rsidR="006461A9" w:rsidRPr="00EF0FF7" w:rsidRDefault="006461A9" w:rsidP="00B0639A">
            <w:pPr>
              <w:jc w:val="left"/>
              <w:rPr>
                <w:ins w:id="421" w:author="新潟大学留学交流推進課" w:date="2024-06-11T14:16:00Z"/>
                <w:sz w:val="16"/>
                <w:szCs w:val="16"/>
                <w:rPrChange w:id="422" w:author="玉井　和美" w:date="2024-12-09T12:24:00Z">
                  <w:rPr>
                    <w:ins w:id="423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E84" w14:textId="77777777" w:rsidR="006461A9" w:rsidRPr="00EF0FF7" w:rsidRDefault="006461A9" w:rsidP="00B0639A">
            <w:pPr>
              <w:jc w:val="center"/>
              <w:rPr>
                <w:ins w:id="424" w:author="新潟大学留学交流推進課" w:date="2024-06-11T14:16:00Z"/>
                <w:sz w:val="16"/>
                <w:szCs w:val="16"/>
                <w:rPrChange w:id="425" w:author="玉井　和美" w:date="2024-12-09T12:24:00Z">
                  <w:rPr>
                    <w:ins w:id="426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253" w14:textId="77777777" w:rsidR="006461A9" w:rsidRPr="00EF0FF7" w:rsidRDefault="006461A9" w:rsidP="00B0639A">
            <w:pPr>
              <w:jc w:val="center"/>
              <w:rPr>
                <w:ins w:id="427" w:author="新潟大学留学交流推進課" w:date="2024-06-11T14:16:00Z"/>
                <w:sz w:val="16"/>
                <w:szCs w:val="16"/>
                <w:rPrChange w:id="428" w:author="玉井　和美" w:date="2024-12-09T12:24:00Z">
                  <w:rPr>
                    <w:ins w:id="429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1DC" w14:textId="77777777" w:rsidR="006461A9" w:rsidRPr="00EF0FF7" w:rsidRDefault="006461A9" w:rsidP="00B0639A">
            <w:pPr>
              <w:jc w:val="center"/>
              <w:rPr>
                <w:ins w:id="430" w:author="新潟大学留学交流推進課" w:date="2024-06-11T14:16:00Z"/>
                <w:sz w:val="16"/>
                <w:szCs w:val="16"/>
                <w:rPrChange w:id="431" w:author="玉井　和美" w:date="2024-12-09T12:24:00Z">
                  <w:rPr>
                    <w:ins w:id="432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83D" w14:textId="77777777" w:rsidR="006461A9" w:rsidRPr="00EF0FF7" w:rsidRDefault="006461A9" w:rsidP="00B0639A">
            <w:pPr>
              <w:jc w:val="center"/>
              <w:rPr>
                <w:ins w:id="433" w:author="新潟大学留学交流推進課" w:date="2024-06-11T14:16:00Z"/>
                <w:sz w:val="16"/>
                <w:szCs w:val="16"/>
                <w:rPrChange w:id="434" w:author="玉井　和美" w:date="2024-12-09T12:24:00Z">
                  <w:rPr>
                    <w:ins w:id="435" w:author="新潟大学留学交流推進課" w:date="2024-06-11T14:16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0BBC4" w14:textId="77777777" w:rsidR="006461A9" w:rsidRPr="00EF0FF7" w:rsidRDefault="006461A9" w:rsidP="00B0639A">
            <w:pPr>
              <w:jc w:val="center"/>
              <w:rPr>
                <w:ins w:id="436" w:author="新潟大学留学交流推進課" w:date="2024-06-11T14:16:00Z"/>
                <w:sz w:val="16"/>
                <w:szCs w:val="16"/>
                <w:rPrChange w:id="437" w:author="玉井　和美" w:date="2024-12-09T12:24:00Z">
                  <w:rPr>
                    <w:ins w:id="438" w:author="新潟大学留学交流推進課" w:date="2024-06-11T14:16:00Z"/>
                    <w:sz w:val="16"/>
                    <w:szCs w:val="16"/>
                  </w:rPr>
                </w:rPrChange>
              </w:rPr>
            </w:pPr>
            <w:ins w:id="439" w:author="新潟大学留学交流推進課" w:date="2024-06-11T14:16:00Z">
              <w:r w:rsidRPr="00EF0FF7">
                <w:rPr>
                  <w:sz w:val="16"/>
                  <w:szCs w:val="16"/>
                  <w:rPrChange w:id="440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At home  /  Away</w:t>
              </w:r>
            </w:ins>
          </w:p>
        </w:tc>
      </w:tr>
      <w:tr w:rsidR="00EF0FF7" w:rsidRPr="00EF0FF7" w14:paraId="2ECD3174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8BABA4" w14:textId="77777777" w:rsidR="00CD11A8" w:rsidRPr="00EF0FF7" w:rsidRDefault="00CD11A8" w:rsidP="00B0639A">
            <w:pPr>
              <w:jc w:val="left"/>
              <w:rPr>
                <w:sz w:val="16"/>
                <w:szCs w:val="16"/>
                <w:rPrChange w:id="441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9AF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442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6E0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443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38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444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F00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445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ACCE" w14:textId="77777777" w:rsidR="00CD11A8" w:rsidRPr="00EF0FF7" w:rsidRDefault="00CD11A8" w:rsidP="00B0639A">
            <w:pPr>
              <w:jc w:val="center"/>
              <w:rPr>
                <w:sz w:val="16"/>
                <w:szCs w:val="16"/>
                <w:rPrChange w:id="446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447" w:author="玉井　和美" w:date="2024-12-09T12:24:00Z">
                  <w:rPr>
                    <w:sz w:val="16"/>
                    <w:szCs w:val="16"/>
                  </w:rPr>
                </w:rPrChange>
              </w:rPr>
              <w:t>At home  /  Away</w:t>
            </w:r>
          </w:p>
        </w:tc>
      </w:tr>
      <w:tr w:rsidR="00EF0FF7" w:rsidRPr="00EF0FF7" w14:paraId="73E7B6D9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F0815" w14:textId="77777777" w:rsidR="00B0639A" w:rsidRPr="00EF0FF7" w:rsidRDefault="00B0639A" w:rsidP="00B0639A">
            <w:pPr>
              <w:jc w:val="left"/>
              <w:rPr>
                <w:sz w:val="16"/>
                <w:szCs w:val="16"/>
                <w:rPrChange w:id="448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868" w14:textId="77777777" w:rsidR="00B0639A" w:rsidRPr="00EF0FF7" w:rsidRDefault="00B0639A" w:rsidP="00B0639A">
            <w:pPr>
              <w:jc w:val="center"/>
              <w:rPr>
                <w:sz w:val="16"/>
                <w:szCs w:val="16"/>
                <w:rPrChange w:id="449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244" w14:textId="77777777" w:rsidR="00B0639A" w:rsidRPr="00EF0FF7" w:rsidRDefault="00B0639A" w:rsidP="00B0639A">
            <w:pPr>
              <w:jc w:val="center"/>
              <w:rPr>
                <w:sz w:val="16"/>
                <w:szCs w:val="16"/>
                <w:rPrChange w:id="450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E11" w14:textId="77777777" w:rsidR="00B0639A" w:rsidRPr="00EF0FF7" w:rsidRDefault="00B0639A" w:rsidP="00B0639A">
            <w:pPr>
              <w:jc w:val="center"/>
              <w:rPr>
                <w:sz w:val="16"/>
                <w:szCs w:val="16"/>
                <w:rPrChange w:id="451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82F" w14:textId="77777777" w:rsidR="00B0639A" w:rsidRPr="00EF0FF7" w:rsidRDefault="00B0639A" w:rsidP="00B0639A">
            <w:pPr>
              <w:jc w:val="center"/>
              <w:rPr>
                <w:sz w:val="16"/>
                <w:szCs w:val="16"/>
                <w:rPrChange w:id="452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E7694" w14:textId="77777777" w:rsidR="00B0639A" w:rsidRPr="00EF0FF7" w:rsidRDefault="00242008" w:rsidP="00B0639A">
            <w:pPr>
              <w:jc w:val="center"/>
              <w:rPr>
                <w:sz w:val="16"/>
                <w:szCs w:val="16"/>
                <w:rPrChange w:id="453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454" w:author="玉井　和美" w:date="2024-12-09T12:24:00Z">
                  <w:rPr>
                    <w:sz w:val="16"/>
                    <w:szCs w:val="16"/>
                  </w:rPr>
                </w:rPrChange>
              </w:rPr>
              <w:t>At home  /  Away</w:t>
            </w:r>
          </w:p>
        </w:tc>
      </w:tr>
      <w:tr w:rsidR="00EF0FF7" w:rsidRPr="00EF0FF7" w14:paraId="156E26F4" w14:textId="77777777" w:rsidTr="00B12808">
        <w:trPr>
          <w:trHeight w:val="382"/>
        </w:trPr>
        <w:tc>
          <w:tcPr>
            <w:tcW w:w="151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5E8DAF" w14:textId="77777777" w:rsidR="00242008" w:rsidRPr="00EF0FF7" w:rsidRDefault="00242008" w:rsidP="00242008">
            <w:pPr>
              <w:jc w:val="left"/>
              <w:rPr>
                <w:sz w:val="20"/>
                <w:szCs w:val="20"/>
                <w:rPrChange w:id="455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456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Please provide information of a disabled family member if there is any. </w:t>
            </w:r>
          </w:p>
        </w:tc>
      </w:tr>
      <w:tr w:rsidR="00EF0FF7" w:rsidRPr="00EF0FF7" w14:paraId="26E7DDFE" w14:textId="77777777" w:rsidTr="005C69DC">
        <w:trPr>
          <w:trHeight w:val="382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0D8" w14:textId="77777777" w:rsidR="00E208A4" w:rsidRPr="00EF0FF7" w:rsidRDefault="00E208A4" w:rsidP="002D33DD">
            <w:pPr>
              <w:jc w:val="center"/>
              <w:rPr>
                <w:sz w:val="20"/>
                <w:szCs w:val="20"/>
                <w:rPrChange w:id="457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458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Type of </w:t>
            </w:r>
            <w:ins w:id="459" w:author="新潟大学留学交流推進課" w:date="2023-06-22T08:50:00Z">
              <w:r w:rsidRPr="00EF0FF7">
                <w:rPr>
                  <w:sz w:val="20"/>
                  <w:szCs w:val="20"/>
                  <w:rPrChange w:id="460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d</w:t>
              </w:r>
            </w:ins>
            <w:del w:id="461" w:author="新潟大学留学交流推進課" w:date="2023-06-22T08:50:00Z">
              <w:r w:rsidRPr="00EF0FF7" w:rsidDel="006D545A">
                <w:rPr>
                  <w:sz w:val="20"/>
                  <w:szCs w:val="20"/>
                  <w:rPrChange w:id="462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D</w:delText>
              </w:r>
            </w:del>
            <w:r w:rsidRPr="00EF0FF7">
              <w:rPr>
                <w:sz w:val="20"/>
                <w:szCs w:val="20"/>
                <w:rPrChange w:id="463" w:author="玉井　和美" w:date="2024-12-09T12:24:00Z">
                  <w:rPr>
                    <w:sz w:val="20"/>
                    <w:szCs w:val="20"/>
                  </w:rPr>
                </w:rPrChange>
              </w:rPr>
              <w:t>isability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CC5" w14:textId="77777777" w:rsidR="00E208A4" w:rsidRPr="00EF0FF7" w:rsidDel="00E208A4" w:rsidRDefault="00E208A4">
            <w:pPr>
              <w:jc w:val="center"/>
              <w:rPr>
                <w:del w:id="464" w:author="新潟大学留学交流推進課" w:date="2023-12-08T10:36:00Z"/>
                <w:sz w:val="20"/>
                <w:szCs w:val="20"/>
                <w:rPrChange w:id="465" w:author="玉井　和美" w:date="2024-12-09T12:24:00Z">
                  <w:rPr>
                    <w:del w:id="466" w:author="新潟大学留学交流推進課" w:date="2023-12-08T10:36:00Z"/>
                    <w:sz w:val="20"/>
                    <w:szCs w:val="20"/>
                  </w:rPr>
                </w:rPrChange>
              </w:rPr>
              <w:pPrChange w:id="467" w:author="新潟大学留学交流推進課" w:date="2023-12-08T10:41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ins w:id="468" w:author="新潟大学留学交流推進課" w:date="2023-12-08T10:41:00Z">
              <w:r w:rsidRPr="00EF0FF7">
                <w:rPr>
                  <w:sz w:val="20"/>
                  <w:szCs w:val="20"/>
                  <w:rPrChange w:id="469" w:author="玉井　和美" w:date="2024-12-09T12:24:00Z">
                    <w:rPr>
                      <w:sz w:val="20"/>
                      <w:szCs w:val="20"/>
                    </w:rPr>
                  </w:rPrChange>
                </w:rPr>
                <w:t xml:space="preserve">Relationship to the </w:t>
              </w:r>
            </w:ins>
            <w:proofErr w:type="spellStart"/>
            <w:ins w:id="470" w:author="新潟大学留学交流推進課" w:date="2023-12-08T10:45:00Z">
              <w:r w:rsidR="00852418" w:rsidRPr="00EF0FF7">
                <w:rPr>
                  <w:sz w:val="20"/>
                  <w:szCs w:val="20"/>
                  <w:rPrChange w:id="471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applicant</w:t>
              </w:r>
            </w:ins>
            <w:del w:id="472" w:author="新潟大学留学交流推進課" w:date="2023-12-08T10:36:00Z">
              <w:r w:rsidRPr="00EF0FF7" w:rsidDel="00E208A4">
                <w:rPr>
                  <w:sz w:val="20"/>
                  <w:szCs w:val="20"/>
                  <w:rPrChange w:id="473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Public</w:delText>
              </w:r>
            </w:del>
            <w:del w:id="474" w:author="新潟大学留学交流推進課" w:date="2023-06-22T08:50:00Z">
              <w:r w:rsidRPr="00EF0FF7" w:rsidDel="006D545A">
                <w:rPr>
                  <w:sz w:val="20"/>
                  <w:szCs w:val="20"/>
                  <w:rPrChange w:id="47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R</w:delText>
              </w:r>
            </w:del>
            <w:del w:id="476" w:author="新潟大学留学交流推進課" w:date="2023-12-08T10:36:00Z">
              <w:r w:rsidRPr="00EF0FF7" w:rsidDel="00E208A4">
                <w:rPr>
                  <w:sz w:val="20"/>
                  <w:szCs w:val="20"/>
                  <w:rPrChange w:id="47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egistration </w:delText>
              </w:r>
            </w:del>
            <w:del w:id="478" w:author="新潟大学留学交流推進課" w:date="2023-06-22T08:50:00Z">
              <w:r w:rsidRPr="00EF0FF7" w:rsidDel="006D545A">
                <w:rPr>
                  <w:sz w:val="20"/>
                  <w:szCs w:val="20"/>
                  <w:rPrChange w:id="479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N</w:delText>
              </w:r>
            </w:del>
            <w:del w:id="480" w:author="新潟大学留学交流推進課" w:date="2023-12-08T10:36:00Z">
              <w:r w:rsidRPr="00EF0FF7" w:rsidDel="00E208A4">
                <w:rPr>
                  <w:sz w:val="20"/>
                  <w:szCs w:val="20"/>
                  <w:rPrChange w:id="481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umber for the </w:delText>
              </w:r>
            </w:del>
            <w:del w:id="482" w:author="新潟大学留学交流推進課" w:date="2023-06-22T08:50:00Z">
              <w:r w:rsidRPr="00EF0FF7" w:rsidDel="006D545A">
                <w:rPr>
                  <w:sz w:val="20"/>
                  <w:szCs w:val="20"/>
                  <w:rPrChange w:id="483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D</w:delText>
              </w:r>
            </w:del>
            <w:del w:id="484" w:author="新潟大学留学交流推進課" w:date="2023-12-08T10:36:00Z">
              <w:r w:rsidRPr="00EF0FF7" w:rsidDel="00E208A4">
                <w:rPr>
                  <w:sz w:val="20"/>
                  <w:szCs w:val="20"/>
                  <w:rPrChange w:id="48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isabled</w:delText>
              </w:r>
            </w:del>
          </w:p>
          <w:p w14:paraId="6F58E449" w14:textId="77777777" w:rsidR="00E208A4" w:rsidRPr="00EF0FF7" w:rsidRDefault="00E208A4">
            <w:pPr>
              <w:jc w:val="center"/>
              <w:rPr>
                <w:sz w:val="20"/>
                <w:szCs w:val="20"/>
                <w:rPrChange w:id="486" w:author="玉井　和美" w:date="2024-12-09T12:24:00Z">
                  <w:rPr>
                    <w:sz w:val="20"/>
                    <w:szCs w:val="20"/>
                  </w:rPr>
                </w:rPrChange>
              </w:rPr>
              <w:pPrChange w:id="487" w:author="新潟大学留学交流推進課" w:date="2023-12-08T10:41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del w:id="488" w:author="新潟大学留学交流推進課" w:date="2023-12-08T10:40:00Z">
              <w:r w:rsidRPr="00EF0FF7" w:rsidDel="00E208A4">
                <w:rPr>
                  <w:sz w:val="20"/>
                  <w:szCs w:val="20"/>
                  <w:rPrChange w:id="489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R</w:delText>
              </w:r>
            </w:del>
            <w:r w:rsidRPr="00EF0FF7">
              <w:rPr>
                <w:sz w:val="20"/>
                <w:szCs w:val="20"/>
                <w:rPrChange w:id="490" w:author="玉井　和美" w:date="2024-12-09T12:24:00Z">
                  <w:rPr>
                    <w:sz w:val="20"/>
                    <w:szCs w:val="20"/>
                  </w:rPr>
                </w:rPrChange>
              </w:rPr>
              <w:t>elationshi</w:t>
            </w:r>
            <w:proofErr w:type="spellEnd"/>
            <w:r w:rsidRPr="00EF0FF7">
              <w:rPr>
                <w:sz w:val="20"/>
                <w:szCs w:val="20"/>
                <w:rPrChange w:id="491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p to the </w:t>
            </w:r>
            <w:ins w:id="492" w:author="新潟大学留学交流推進課" w:date="2023-06-22T08:50:00Z">
              <w:r w:rsidRPr="00EF0FF7">
                <w:rPr>
                  <w:sz w:val="20"/>
                  <w:szCs w:val="20"/>
                  <w:rPrChange w:id="493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a</w:t>
              </w:r>
            </w:ins>
            <w:del w:id="494" w:author="新潟大学留学交流推進課" w:date="2023-06-22T08:50:00Z">
              <w:r w:rsidRPr="00EF0FF7" w:rsidDel="006D545A">
                <w:rPr>
                  <w:sz w:val="20"/>
                  <w:szCs w:val="20"/>
                  <w:rPrChange w:id="49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r w:rsidRPr="00EF0FF7">
              <w:rPr>
                <w:sz w:val="20"/>
                <w:szCs w:val="20"/>
                <w:rPrChange w:id="496" w:author="玉井　和美" w:date="2024-12-09T12:24:00Z">
                  <w:rPr>
                    <w:sz w:val="20"/>
                    <w:szCs w:val="20"/>
                  </w:rPr>
                </w:rPrChange>
              </w:rPr>
              <w:t>pplicant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AB2BD" w14:textId="77777777" w:rsidR="00E208A4" w:rsidRPr="00EF0FF7" w:rsidRDefault="00E208A4">
            <w:pPr>
              <w:jc w:val="center"/>
              <w:rPr>
                <w:sz w:val="16"/>
                <w:szCs w:val="16"/>
                <w:rPrChange w:id="497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498" w:author="新潟大学留学交流推進課" w:date="2023-12-08T10:44:00Z">
                <w:pPr>
                  <w:framePr w:hSpace="142" w:wrap="around" w:vAnchor="text" w:hAnchor="margin" w:xAlign="center" w:y="290"/>
                  <w:jc w:val="left"/>
                </w:pPr>
              </w:pPrChange>
            </w:pPr>
            <w:ins w:id="499" w:author="新潟大学留学交流推進課" w:date="2023-12-08T10:44:00Z">
              <w:r w:rsidRPr="00EF0FF7">
                <w:rPr>
                  <w:sz w:val="20"/>
                  <w:szCs w:val="16"/>
                  <w:rPrChange w:id="500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Duration of medical treatment</w:t>
              </w:r>
            </w:ins>
            <w:del w:id="501" w:author="新潟大学留学交流推進課" w:date="2023-12-08T10:44:00Z">
              <w:r w:rsidRPr="00EF0FF7" w:rsidDel="00E208A4">
                <w:rPr>
                  <w:sz w:val="16"/>
                  <w:szCs w:val="16"/>
                  <w:rPrChange w:id="502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H</w:delText>
              </w:r>
              <w:r w:rsidRPr="00EF0FF7" w:rsidDel="00E208A4">
                <w:rPr>
                  <w:sz w:val="20"/>
                  <w:szCs w:val="20"/>
                  <w:rPrChange w:id="503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ow long has this family member </w:delText>
              </w:r>
            </w:del>
            <w:del w:id="504" w:author="新潟大学留学交流推進課" w:date="2022-12-06T09:16:00Z">
              <w:r w:rsidRPr="00EF0FF7" w:rsidDel="00DA29C6">
                <w:rPr>
                  <w:sz w:val="20"/>
                  <w:szCs w:val="20"/>
                  <w:rPrChange w:id="505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has</w:delText>
              </w:r>
            </w:del>
            <w:del w:id="506" w:author="新潟大学留学交流推進課" w:date="2022-12-06T09:20:00Z">
              <w:r w:rsidRPr="00EF0FF7" w:rsidDel="00DA29C6">
                <w:rPr>
                  <w:sz w:val="20"/>
                  <w:szCs w:val="20"/>
                  <w:rPrChange w:id="50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508" w:author="新潟大学留学交流推進課" w:date="2023-12-08T10:44:00Z">
              <w:r w:rsidRPr="00EF0FF7" w:rsidDel="00E208A4">
                <w:rPr>
                  <w:sz w:val="20"/>
                  <w:szCs w:val="20"/>
                  <w:rPrChange w:id="509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been medically treated?</w:delText>
              </w:r>
            </w:del>
          </w:p>
        </w:tc>
      </w:tr>
      <w:tr w:rsidR="00EF0FF7" w:rsidRPr="00EF0FF7" w14:paraId="199E6EB6" w14:textId="77777777" w:rsidTr="006F2712">
        <w:trPr>
          <w:trHeight w:val="742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3C313E" w14:textId="77777777" w:rsidR="00E208A4" w:rsidRPr="00EF0FF7" w:rsidRDefault="00E208A4" w:rsidP="003E7018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6"/>
                <w:rPrChange w:id="510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8"/>
                <w:szCs w:val="16"/>
                <w:rPrChange w:id="511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Physical and/or </w:t>
            </w:r>
            <w:ins w:id="512" w:author="新潟大学留学交流推進課" w:date="2023-06-22T08:51:00Z">
              <w:r w:rsidRPr="00EF0FF7">
                <w:rPr>
                  <w:sz w:val="18"/>
                  <w:szCs w:val="16"/>
                  <w:rPrChange w:id="513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p</w:t>
              </w:r>
            </w:ins>
            <w:del w:id="514" w:author="新潟大学留学交流推進課" w:date="2023-06-22T08:51:00Z">
              <w:r w:rsidRPr="00EF0FF7" w:rsidDel="006D545A">
                <w:rPr>
                  <w:sz w:val="18"/>
                  <w:szCs w:val="16"/>
                  <w:rPrChange w:id="515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P</w:delText>
              </w:r>
            </w:del>
            <w:r w:rsidRPr="00EF0FF7">
              <w:rPr>
                <w:sz w:val="18"/>
                <w:szCs w:val="16"/>
                <w:rPrChange w:id="516" w:author="玉井　和美" w:date="2024-12-09T12:24:00Z">
                  <w:rPr>
                    <w:sz w:val="16"/>
                    <w:szCs w:val="16"/>
                  </w:rPr>
                </w:rPrChange>
              </w:rPr>
              <w:t>sychological</w:t>
            </w:r>
          </w:p>
          <w:p w14:paraId="2839D471" w14:textId="77777777" w:rsidR="00E208A4" w:rsidRPr="00EF0FF7" w:rsidRDefault="00E208A4">
            <w:pPr>
              <w:jc w:val="left"/>
              <w:rPr>
                <w:strike/>
                <w:sz w:val="16"/>
                <w:szCs w:val="16"/>
                <w:rPrChange w:id="517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518" w:author="新潟大学留学交流推進課" w:date="2022-12-14T10:50:00Z">
                <w:pPr>
                  <w:pStyle w:val="a9"/>
                  <w:framePr w:hSpace="142" w:wrap="around" w:vAnchor="text" w:hAnchor="margin" w:xAlign="center" w:y="290"/>
                  <w:numPr>
                    <w:numId w:val="1"/>
                  </w:numPr>
                  <w:ind w:leftChars="0" w:left="420" w:hanging="420"/>
                  <w:jc w:val="left"/>
                </w:pPr>
              </w:pPrChange>
            </w:pPr>
            <w:del w:id="519" w:author="新潟大学留学交流推進課" w:date="2022-12-14T10:50:00Z">
              <w:r w:rsidRPr="00EF0FF7" w:rsidDel="00871922">
                <w:rPr>
                  <w:strike/>
                  <w:sz w:val="16"/>
                  <w:szCs w:val="16"/>
                  <w:rPrChange w:id="520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Atomic Bomb Exposure</w:delText>
              </w:r>
            </w:del>
          </w:p>
          <w:p w14:paraId="4D97C060" w14:textId="77777777" w:rsidR="00E208A4" w:rsidRPr="00EF0FF7" w:rsidRDefault="00E208A4" w:rsidP="003E7018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16"/>
                <w:szCs w:val="16"/>
                <w:rPrChange w:id="521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20"/>
                <w:szCs w:val="16"/>
                <w:rPrChange w:id="522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Long-term </w:t>
            </w:r>
            <w:ins w:id="523" w:author="新潟大学留学交流推進課" w:date="2023-06-22T08:51:00Z">
              <w:r w:rsidRPr="00EF0FF7">
                <w:rPr>
                  <w:sz w:val="20"/>
                  <w:szCs w:val="16"/>
                  <w:rPrChange w:id="524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c</w:t>
              </w:r>
            </w:ins>
            <w:del w:id="525" w:author="新潟大学留学交流推進課" w:date="2023-06-22T08:51:00Z">
              <w:r w:rsidRPr="00EF0FF7" w:rsidDel="006D545A">
                <w:rPr>
                  <w:sz w:val="20"/>
                  <w:szCs w:val="16"/>
                  <w:rPrChange w:id="526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C</w:delText>
              </w:r>
            </w:del>
            <w:r w:rsidRPr="00EF0FF7">
              <w:rPr>
                <w:sz w:val="20"/>
                <w:szCs w:val="16"/>
                <w:rPrChange w:id="527" w:author="玉井　和美" w:date="2024-12-09T12:24:00Z">
                  <w:rPr>
                    <w:sz w:val="16"/>
                    <w:szCs w:val="16"/>
                  </w:rPr>
                </w:rPrChange>
              </w:rPr>
              <w:t>are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E19" w14:textId="77777777" w:rsidR="00E208A4" w:rsidRPr="00EF0FF7" w:rsidRDefault="00E208A4" w:rsidP="00B0639A">
            <w:pPr>
              <w:jc w:val="center"/>
              <w:rPr>
                <w:sz w:val="16"/>
                <w:szCs w:val="16"/>
                <w:rPrChange w:id="528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5AC26" w14:textId="77777777" w:rsidR="00E208A4" w:rsidRPr="00EF0FF7" w:rsidRDefault="00E208A4" w:rsidP="003E7018">
            <w:pPr>
              <w:jc w:val="left"/>
              <w:rPr>
                <w:sz w:val="20"/>
                <w:szCs w:val="20"/>
                <w:rPrChange w:id="529" w:author="玉井　和美" w:date="2024-12-09T12:24:00Z">
                  <w:rPr>
                    <w:sz w:val="20"/>
                    <w:szCs w:val="20"/>
                  </w:rPr>
                </w:rPrChange>
              </w:rPr>
            </w:pPr>
            <w:r w:rsidRPr="00EF0FF7">
              <w:rPr>
                <w:sz w:val="20"/>
                <w:szCs w:val="20"/>
                <w:rPrChange w:id="530" w:author="玉井　和美" w:date="2024-12-09T12:24:00Z">
                  <w:rPr>
                    <w:sz w:val="20"/>
                    <w:szCs w:val="20"/>
                  </w:rPr>
                </w:rPrChange>
              </w:rPr>
              <w:t>She/he has been under medical care since:</w:t>
            </w:r>
          </w:p>
          <w:p w14:paraId="5B5A0A31" w14:textId="77777777" w:rsidR="00E208A4" w:rsidRPr="00EF0FF7" w:rsidRDefault="00E208A4" w:rsidP="00B0639A">
            <w:pPr>
              <w:jc w:val="center"/>
              <w:rPr>
                <w:sz w:val="20"/>
                <w:szCs w:val="20"/>
                <w:rPrChange w:id="531" w:author="玉井　和美" w:date="2024-12-09T12:24:00Z">
                  <w:rPr>
                    <w:sz w:val="20"/>
                    <w:szCs w:val="20"/>
                  </w:rPr>
                </w:rPrChange>
              </w:rPr>
            </w:pPr>
          </w:p>
          <w:p w14:paraId="2845D238" w14:textId="77777777" w:rsidR="00E208A4" w:rsidRPr="00EF0FF7" w:rsidRDefault="00E208A4" w:rsidP="003E7018">
            <w:pPr>
              <w:jc w:val="left"/>
              <w:rPr>
                <w:sz w:val="16"/>
                <w:szCs w:val="16"/>
                <w:rPrChange w:id="532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20"/>
                <w:szCs w:val="20"/>
                <w:rPrChange w:id="533" w:author="玉井　和美" w:date="2024-12-09T12:24:00Z">
                  <w:rPr>
                    <w:sz w:val="20"/>
                    <w:szCs w:val="20"/>
                  </w:rPr>
                </w:rPrChange>
              </w:rPr>
              <w:t xml:space="preserve">Annual medical expenses :                          </w:t>
            </w:r>
            <w:ins w:id="534" w:author="新潟大学留学交流推進課" w:date="2023-06-22T08:51:00Z">
              <w:r w:rsidRPr="00EF0FF7">
                <w:rPr>
                  <w:sz w:val="20"/>
                  <w:szCs w:val="20"/>
                  <w:rPrChange w:id="535" w:author="玉井　和美" w:date="2024-12-09T12:24:00Z">
                    <w:rPr>
                      <w:sz w:val="20"/>
                      <w:szCs w:val="20"/>
                    </w:rPr>
                  </w:rPrChange>
                </w:rPr>
                <w:t>y</w:t>
              </w:r>
            </w:ins>
            <w:del w:id="536" w:author="新潟大学留学交流推進課" w:date="2023-06-22T08:51:00Z">
              <w:r w:rsidRPr="00EF0FF7" w:rsidDel="006D545A">
                <w:rPr>
                  <w:sz w:val="20"/>
                  <w:szCs w:val="20"/>
                  <w:rPrChange w:id="537" w:author="玉井　和美" w:date="2024-12-09T12:24:00Z">
                    <w:rPr>
                      <w:sz w:val="20"/>
                      <w:szCs w:val="20"/>
                    </w:rPr>
                  </w:rPrChange>
                </w:rPr>
                <w:delText>Y</w:delText>
              </w:r>
            </w:del>
            <w:r w:rsidRPr="00EF0FF7">
              <w:rPr>
                <w:sz w:val="20"/>
                <w:szCs w:val="20"/>
                <w:rPrChange w:id="538" w:author="玉井　和美" w:date="2024-12-09T12:24:00Z">
                  <w:rPr>
                    <w:sz w:val="20"/>
                    <w:szCs w:val="20"/>
                  </w:rPr>
                </w:rPrChange>
              </w:rPr>
              <w:t>en</w:t>
            </w:r>
          </w:p>
        </w:tc>
      </w:tr>
      <w:tr w:rsidR="00EF0FF7" w:rsidRPr="00EF0FF7" w14:paraId="0E6489F4" w14:textId="77777777" w:rsidTr="00B12808">
        <w:trPr>
          <w:trHeight w:val="382"/>
        </w:trPr>
        <w:tc>
          <w:tcPr>
            <w:tcW w:w="151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9F0B7" w14:textId="77777777" w:rsidR="00F9008E" w:rsidRPr="00EF0FF7" w:rsidRDefault="00F9008E" w:rsidP="00F9008E">
            <w:pPr>
              <w:jc w:val="left"/>
              <w:rPr>
                <w:sz w:val="16"/>
                <w:szCs w:val="16"/>
                <w:rPrChange w:id="539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20"/>
                <w:szCs w:val="16"/>
                <w:rPrChange w:id="540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Please describe how you commute to Niigata University from home (if you presently live within Niigata Prefecture). </w:t>
            </w:r>
          </w:p>
        </w:tc>
      </w:tr>
      <w:tr w:rsidR="00EF0FF7" w:rsidRPr="00EF0FF7" w14:paraId="440221A1" w14:textId="77777777" w:rsidTr="0085241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D17A7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41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42" w:author="玉井　和美" w:date="2024-12-09T12:24:00Z">
                  <w:rPr>
                    <w:sz w:val="16"/>
                    <w:szCs w:val="16"/>
                  </w:rPr>
                </w:rPrChange>
              </w:rPr>
              <w:t>Means of Transportation</w:t>
            </w:r>
          </w:p>
          <w:p w14:paraId="0B513C7C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43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44" w:author="玉井　和美" w:date="2024-12-09T12:24:00Z">
                  <w:rPr>
                    <w:sz w:val="16"/>
                    <w:szCs w:val="16"/>
                  </w:rPr>
                </w:rPrChange>
              </w:rPr>
              <w:t>(Train, bus, on foot, etc.)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1A38" w14:textId="77777777" w:rsidR="00F9008E" w:rsidRPr="00EF0FF7" w:rsidRDefault="00852418" w:rsidP="002D33DD">
            <w:pPr>
              <w:jc w:val="center"/>
              <w:rPr>
                <w:sz w:val="16"/>
                <w:szCs w:val="16"/>
                <w:rPrChange w:id="545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ins w:id="546" w:author="新潟大学留学交流推進課" w:date="2023-12-08T10:45:00Z">
              <w:r w:rsidRPr="00EF0FF7">
                <w:rPr>
                  <w:sz w:val="16"/>
                  <w:szCs w:val="16"/>
                  <w:rPrChange w:id="547" w:author="玉井　和美" w:date="2024-12-09T12:24:00Z">
                    <w:rPr>
                      <w:sz w:val="16"/>
                      <w:szCs w:val="16"/>
                    </w:rPr>
                  </w:rPrChange>
                </w:rPr>
                <w:t>Route</w:t>
              </w:r>
            </w:ins>
            <w:del w:id="548" w:author="新潟大学留学交流推進課" w:date="2023-12-08T10:45:00Z">
              <w:r w:rsidR="00D350BD" w:rsidRPr="00EF0FF7" w:rsidDel="00852418">
                <w:rPr>
                  <w:sz w:val="16"/>
                  <w:szCs w:val="16"/>
                  <w:rPrChange w:id="549" w:author="玉井　和美" w:date="2024-12-09T12:24:00Z">
                    <w:rPr>
                      <w:sz w:val="16"/>
                      <w:szCs w:val="16"/>
                    </w:rPr>
                  </w:rPrChange>
                </w:rPr>
                <w:delText>Section</w:delText>
              </w:r>
            </w:del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086" w14:textId="77777777" w:rsidR="00F9008E" w:rsidRPr="00EF0FF7" w:rsidRDefault="00F9008E">
            <w:pPr>
              <w:jc w:val="center"/>
              <w:rPr>
                <w:sz w:val="16"/>
                <w:szCs w:val="16"/>
                <w:rPrChange w:id="550" w:author="玉井　和美" w:date="2024-12-09T12:24:00Z">
                  <w:rPr>
                    <w:sz w:val="16"/>
                    <w:szCs w:val="16"/>
                  </w:rPr>
                </w:rPrChange>
              </w:rPr>
              <w:pPrChange w:id="551" w:author="新潟大学留学交流推進課" w:date="2023-12-08T10:46:00Z">
                <w:pPr>
                  <w:framePr w:hSpace="142" w:wrap="around" w:vAnchor="text" w:hAnchor="margin" w:xAlign="center" w:y="290"/>
                  <w:jc w:val="center"/>
                </w:pPr>
              </w:pPrChange>
            </w:pPr>
            <w:r w:rsidRPr="00EF0FF7">
              <w:rPr>
                <w:sz w:val="16"/>
                <w:szCs w:val="16"/>
                <w:rPrChange w:id="552" w:author="玉井　和美" w:date="2024-12-09T12:24:00Z">
                  <w:rPr>
                    <w:sz w:val="16"/>
                    <w:szCs w:val="16"/>
                  </w:rPr>
                </w:rPrChange>
              </w:rPr>
              <w:t>Time Required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707C6" w14:textId="77777777" w:rsidR="00F9008E" w:rsidRPr="00EF0FF7" w:rsidRDefault="00F9008E" w:rsidP="00D350BD">
            <w:pPr>
              <w:jc w:val="left"/>
              <w:rPr>
                <w:sz w:val="16"/>
                <w:szCs w:val="16"/>
                <w:rPrChange w:id="553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54" w:author="玉井　和美" w:date="2024-12-09T12:24:00Z">
                  <w:rPr>
                    <w:sz w:val="16"/>
                    <w:szCs w:val="16"/>
                  </w:rPr>
                </w:rPrChange>
              </w:rPr>
              <w:t>Provide any special reasons that prevent you from commuting to the university from home</w:t>
            </w:r>
            <w:r w:rsidR="00D350BD" w:rsidRPr="00EF0FF7">
              <w:rPr>
                <w:sz w:val="16"/>
                <w:szCs w:val="16"/>
                <w:rPrChange w:id="555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if any.</w:t>
            </w:r>
          </w:p>
        </w:tc>
      </w:tr>
      <w:tr w:rsidR="00EF0FF7" w:rsidRPr="00EF0FF7" w14:paraId="645CF555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0EA24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56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9F4" w14:textId="77777777" w:rsidR="00F9008E" w:rsidRPr="00EF0FF7" w:rsidRDefault="00F9008E" w:rsidP="006F1022">
            <w:pPr>
              <w:jc w:val="left"/>
              <w:rPr>
                <w:sz w:val="16"/>
                <w:szCs w:val="16"/>
                <w:rPrChange w:id="557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rFonts w:hint="eastAsia"/>
                <w:sz w:val="16"/>
                <w:szCs w:val="16"/>
                <w:rPrChange w:id="558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 xml:space="preserve">　</w:t>
            </w:r>
            <w:r w:rsidRPr="00EF0FF7">
              <w:rPr>
                <w:sz w:val="16"/>
                <w:szCs w:val="16"/>
                <w:rPrChange w:id="559" w:author="玉井　和美" w:date="2024-12-09T12:24:00Z">
                  <w:rPr>
                    <w:sz w:val="16"/>
                    <w:szCs w:val="16"/>
                  </w:rPr>
                </w:rPrChange>
              </w:rPr>
              <w:t>Home</w:t>
            </w:r>
            <w:r w:rsidRPr="00EF0FF7">
              <w:rPr>
                <w:rFonts w:hint="eastAsia"/>
                <w:sz w:val="16"/>
                <w:szCs w:val="16"/>
                <w:rPrChange w:id="560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>（</w:t>
            </w:r>
            <w:r w:rsidRPr="00EF0FF7">
              <w:rPr>
                <w:sz w:val="16"/>
                <w:szCs w:val="16"/>
                <w:rPrChange w:id="561" w:author="玉井　和美" w:date="2024-12-09T12:24:00Z">
                  <w:rPr>
                    <w:sz w:val="16"/>
                    <w:szCs w:val="16"/>
                  </w:rPr>
                </w:rPrChange>
              </w:rPr>
              <w:t>in Niigata</w:t>
            </w:r>
            <w:r w:rsidRPr="00EF0FF7">
              <w:rPr>
                <w:rFonts w:hint="eastAsia"/>
                <w:sz w:val="16"/>
                <w:szCs w:val="16"/>
                <w:rPrChange w:id="562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>）</w:t>
            </w:r>
            <w:r w:rsidRPr="00EF0FF7">
              <w:rPr>
                <w:sz w:val="16"/>
                <w:szCs w:val="16"/>
                <w:rPrChange w:id="563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</w:t>
            </w:r>
            <w:r w:rsidRPr="00EF0FF7">
              <w:rPr>
                <w:rFonts w:hint="eastAsia"/>
                <w:sz w:val="16"/>
                <w:szCs w:val="16"/>
                <w:rPrChange w:id="564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>～</w:t>
            </w:r>
            <w:r w:rsidRPr="00EF0FF7">
              <w:rPr>
                <w:sz w:val="16"/>
                <w:szCs w:val="16"/>
                <w:rPrChange w:id="565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512" w14:textId="77777777" w:rsidR="00F9008E" w:rsidRPr="00EF0FF7" w:rsidRDefault="00F9008E" w:rsidP="006F1022">
            <w:pPr>
              <w:jc w:val="center"/>
              <w:rPr>
                <w:sz w:val="16"/>
                <w:szCs w:val="16"/>
                <w:rPrChange w:id="566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67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</w:t>
            </w:r>
            <w:proofErr w:type="spellStart"/>
            <w:r w:rsidRPr="00EF0FF7">
              <w:rPr>
                <w:sz w:val="16"/>
                <w:szCs w:val="16"/>
                <w:rPrChange w:id="568" w:author="玉井　和美" w:date="2024-12-09T12:24:00Z">
                  <w:rPr>
                    <w:sz w:val="16"/>
                    <w:szCs w:val="16"/>
                  </w:rPr>
                </w:rPrChange>
              </w:rPr>
              <w:t>hr</w:t>
            </w:r>
            <w:proofErr w:type="spellEnd"/>
            <w:r w:rsidRPr="00EF0FF7">
              <w:rPr>
                <w:sz w:val="16"/>
                <w:szCs w:val="16"/>
                <w:rPrChange w:id="569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   min.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408C8E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70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EF0FF7" w:rsidRPr="00EF0FF7" w14:paraId="73806504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C9E3C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71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5443" w14:textId="77777777" w:rsidR="00F9008E" w:rsidRPr="00EF0FF7" w:rsidRDefault="00F9008E" w:rsidP="006F1022">
            <w:pPr>
              <w:jc w:val="center"/>
              <w:rPr>
                <w:sz w:val="16"/>
                <w:szCs w:val="16"/>
                <w:rPrChange w:id="572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rFonts w:hint="eastAsia"/>
                <w:sz w:val="16"/>
                <w:szCs w:val="16"/>
                <w:rPrChange w:id="573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>～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0D5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74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75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</w:t>
            </w:r>
            <w:proofErr w:type="spellStart"/>
            <w:r w:rsidRPr="00EF0FF7">
              <w:rPr>
                <w:sz w:val="16"/>
                <w:szCs w:val="16"/>
                <w:rPrChange w:id="576" w:author="玉井　和美" w:date="2024-12-09T12:24:00Z">
                  <w:rPr>
                    <w:sz w:val="16"/>
                    <w:szCs w:val="16"/>
                  </w:rPr>
                </w:rPrChange>
              </w:rPr>
              <w:t>hr</w:t>
            </w:r>
            <w:proofErr w:type="spellEnd"/>
            <w:r w:rsidRPr="00EF0FF7">
              <w:rPr>
                <w:sz w:val="16"/>
                <w:szCs w:val="16"/>
                <w:rPrChange w:id="577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7B33D6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78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EF0FF7" w:rsidRPr="00EF0FF7" w14:paraId="28B07716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04736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79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6BA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80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rFonts w:hint="eastAsia"/>
                <w:sz w:val="16"/>
                <w:szCs w:val="16"/>
                <w:rPrChange w:id="581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>～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BAF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82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83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</w:t>
            </w:r>
            <w:proofErr w:type="spellStart"/>
            <w:r w:rsidRPr="00EF0FF7">
              <w:rPr>
                <w:sz w:val="16"/>
                <w:szCs w:val="16"/>
                <w:rPrChange w:id="584" w:author="玉井　和美" w:date="2024-12-09T12:24:00Z">
                  <w:rPr>
                    <w:sz w:val="16"/>
                    <w:szCs w:val="16"/>
                  </w:rPr>
                </w:rPrChange>
              </w:rPr>
              <w:t>hr</w:t>
            </w:r>
            <w:proofErr w:type="spellEnd"/>
            <w:r w:rsidRPr="00EF0FF7">
              <w:rPr>
                <w:sz w:val="16"/>
                <w:szCs w:val="16"/>
                <w:rPrChange w:id="585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F9F171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86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EF0FF7" w:rsidRPr="00EF0FF7" w14:paraId="22DE5F60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4D5445D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87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AC4E32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88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rFonts w:hint="eastAsia"/>
                <w:sz w:val="16"/>
                <w:szCs w:val="16"/>
                <w:rPrChange w:id="589" w:author="玉井　和美" w:date="2024-12-09T12:24:00Z">
                  <w:rPr>
                    <w:rFonts w:hint="eastAsia"/>
                    <w:sz w:val="16"/>
                    <w:szCs w:val="16"/>
                  </w:rPr>
                </w:rPrChange>
              </w:rPr>
              <w:t>～</w:t>
            </w:r>
            <w:r w:rsidRPr="00EF0FF7">
              <w:rPr>
                <w:sz w:val="16"/>
                <w:szCs w:val="16"/>
                <w:rPrChange w:id="590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0A6A8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91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92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</w:t>
            </w:r>
            <w:proofErr w:type="spellStart"/>
            <w:r w:rsidRPr="00EF0FF7">
              <w:rPr>
                <w:sz w:val="16"/>
                <w:szCs w:val="16"/>
                <w:rPrChange w:id="593" w:author="玉井　和美" w:date="2024-12-09T12:24:00Z">
                  <w:rPr>
                    <w:sz w:val="16"/>
                    <w:szCs w:val="16"/>
                  </w:rPr>
                </w:rPrChange>
              </w:rPr>
              <w:t>hr</w:t>
            </w:r>
            <w:proofErr w:type="spellEnd"/>
            <w:r w:rsidRPr="00EF0FF7">
              <w:rPr>
                <w:sz w:val="16"/>
                <w:szCs w:val="16"/>
                <w:rPrChange w:id="594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467AB5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95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EF0FF7" w:rsidRPr="00EF0FF7" w14:paraId="5D184734" w14:textId="77777777" w:rsidTr="008C0E5D">
        <w:trPr>
          <w:trHeight w:val="382"/>
        </w:trPr>
        <w:tc>
          <w:tcPr>
            <w:tcW w:w="6903" w:type="dxa"/>
            <w:gridSpan w:val="1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7FDB5C0" w14:textId="77777777" w:rsidR="00F9008E" w:rsidRPr="00EF0FF7" w:rsidRDefault="00F9008E" w:rsidP="00F9008E">
            <w:pPr>
              <w:jc w:val="right"/>
              <w:rPr>
                <w:sz w:val="16"/>
                <w:szCs w:val="16"/>
                <w:rPrChange w:id="596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97" w:author="玉井　和美" w:date="2024-12-09T12:24:00Z">
                  <w:rPr>
                    <w:sz w:val="16"/>
                    <w:szCs w:val="16"/>
                  </w:rPr>
                </w:rPrChange>
              </w:rPr>
              <w:t>Total Commuting Time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32525A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598" w:author="玉井　和美" w:date="2024-12-09T12:24:00Z">
                  <w:rPr>
                    <w:sz w:val="16"/>
                    <w:szCs w:val="16"/>
                  </w:rPr>
                </w:rPrChange>
              </w:rPr>
            </w:pPr>
            <w:r w:rsidRPr="00EF0FF7">
              <w:rPr>
                <w:sz w:val="16"/>
                <w:szCs w:val="16"/>
                <w:rPrChange w:id="599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</w:t>
            </w:r>
            <w:proofErr w:type="spellStart"/>
            <w:r w:rsidRPr="00EF0FF7">
              <w:rPr>
                <w:sz w:val="16"/>
                <w:szCs w:val="16"/>
                <w:rPrChange w:id="600" w:author="玉井　和美" w:date="2024-12-09T12:24:00Z">
                  <w:rPr>
                    <w:sz w:val="16"/>
                    <w:szCs w:val="16"/>
                  </w:rPr>
                </w:rPrChange>
              </w:rPr>
              <w:t>hr</w:t>
            </w:r>
            <w:proofErr w:type="spellEnd"/>
            <w:r w:rsidRPr="00EF0FF7">
              <w:rPr>
                <w:sz w:val="16"/>
                <w:szCs w:val="16"/>
                <w:rPrChange w:id="601" w:author="玉井　和美" w:date="2024-12-09T12:24:00Z">
                  <w:rPr>
                    <w:sz w:val="16"/>
                    <w:szCs w:val="16"/>
                  </w:rPr>
                </w:rPrChange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8E2B1A" w14:textId="77777777" w:rsidR="00F9008E" w:rsidRPr="00EF0FF7" w:rsidRDefault="00F9008E" w:rsidP="00B0639A">
            <w:pPr>
              <w:jc w:val="center"/>
              <w:rPr>
                <w:sz w:val="16"/>
                <w:szCs w:val="16"/>
                <w:rPrChange w:id="602" w:author="玉井　和美" w:date="2024-12-09T12:24:00Z">
                  <w:rPr>
                    <w:sz w:val="16"/>
                    <w:szCs w:val="16"/>
                  </w:rPr>
                </w:rPrChange>
              </w:rPr>
            </w:pPr>
          </w:p>
        </w:tc>
      </w:tr>
    </w:tbl>
    <w:p w14:paraId="07709007" w14:textId="77777777" w:rsidR="00B34201" w:rsidRPr="00EF0FF7" w:rsidDel="00B81D01" w:rsidRDefault="00B34201" w:rsidP="00BA736E">
      <w:pPr>
        <w:rPr>
          <w:del w:id="603" w:author="新潟大学留学交流推進課" w:date="2024-06-11T14:29:00Z"/>
          <w:rPrChange w:id="604" w:author="玉井　和美" w:date="2024-12-09T12:24:00Z">
            <w:rPr>
              <w:del w:id="605" w:author="新潟大学留学交流推進課" w:date="2024-06-11T14:29:00Z"/>
            </w:rPr>
          </w:rPrChange>
        </w:rPr>
      </w:pPr>
    </w:p>
    <w:p w14:paraId="045212DF" w14:textId="77777777" w:rsidR="00B81D01" w:rsidRPr="00EF0FF7" w:rsidRDefault="00B81D01" w:rsidP="00BA736E">
      <w:pPr>
        <w:rPr>
          <w:ins w:id="606" w:author="新潟大学留学交流推進課" w:date="2024-06-11T14:30:00Z"/>
          <w:rPrChange w:id="607" w:author="玉井　和美" w:date="2024-12-09T12:24:00Z">
            <w:rPr>
              <w:ins w:id="608" w:author="新潟大学留学交流推進課" w:date="2024-06-11T14:30:00Z"/>
            </w:rPr>
          </w:rPrChange>
        </w:rPr>
      </w:pPr>
    </w:p>
    <w:p w14:paraId="5BAA9C93" w14:textId="77777777" w:rsidR="000872EE" w:rsidRPr="00EF0FF7" w:rsidRDefault="000872EE" w:rsidP="00BA736E">
      <w:pPr>
        <w:rPr>
          <w:rPrChange w:id="609" w:author="玉井　和美" w:date="2024-12-09T12:24:00Z">
            <w:rPr/>
          </w:rPrChange>
        </w:rPr>
      </w:pPr>
    </w:p>
    <w:p w14:paraId="3B4589A5" w14:textId="77777777" w:rsidR="00F9008E" w:rsidRPr="00EF0FF7" w:rsidRDefault="00F9008E" w:rsidP="00F9008E">
      <w:pPr>
        <w:rPr>
          <w:b/>
          <w:sz w:val="24"/>
          <w:szCs w:val="24"/>
          <w:rPrChange w:id="610" w:author="玉井　和美" w:date="2024-12-09T12:24:00Z">
            <w:rPr>
              <w:b/>
              <w:sz w:val="24"/>
              <w:szCs w:val="24"/>
            </w:rPr>
          </w:rPrChange>
        </w:rPr>
      </w:pPr>
      <w:r w:rsidRPr="00EF0FF7">
        <w:rPr>
          <w:b/>
          <w:sz w:val="24"/>
          <w:szCs w:val="24"/>
          <w:rPrChange w:id="611" w:author="玉井　和美" w:date="2024-12-09T12:24:00Z">
            <w:rPr>
              <w:b/>
              <w:sz w:val="24"/>
              <w:szCs w:val="24"/>
            </w:rPr>
          </w:rPrChange>
        </w:rPr>
        <w:t>Office Use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83"/>
        <w:gridCol w:w="1352"/>
        <w:gridCol w:w="1701"/>
        <w:gridCol w:w="1701"/>
        <w:gridCol w:w="1701"/>
        <w:gridCol w:w="1701"/>
        <w:gridCol w:w="1701"/>
        <w:gridCol w:w="1701"/>
        <w:gridCol w:w="1985"/>
      </w:tblGrid>
      <w:tr w:rsidR="00EF0FF7" w:rsidRPr="00EF0FF7" w14:paraId="791D9E07" w14:textId="77777777" w:rsidTr="002E444A"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E5B66" w14:textId="77777777" w:rsidR="00004ACE" w:rsidRPr="00EF0FF7" w:rsidRDefault="00004ACE" w:rsidP="000872EE">
            <w:pPr>
              <w:spacing w:line="360" w:lineRule="auto"/>
              <w:jc w:val="distribute"/>
              <w:rPr>
                <w:rPrChange w:id="612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13" w:author="玉井　和美" w:date="2024-12-09T12:24:00Z">
                  <w:rPr>
                    <w:rFonts w:hint="eastAsia"/>
                  </w:rPr>
                </w:rPrChange>
              </w:rPr>
              <w:t>大学</w:t>
            </w:r>
          </w:p>
          <w:p w14:paraId="22C55DCE" w14:textId="77777777" w:rsidR="00004ACE" w:rsidRPr="00EF0FF7" w:rsidRDefault="00004ACE" w:rsidP="000872EE">
            <w:pPr>
              <w:spacing w:line="360" w:lineRule="auto"/>
              <w:jc w:val="distribute"/>
              <w:rPr>
                <w:rPrChange w:id="614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15" w:author="玉井　和美" w:date="2024-12-09T12:24:00Z">
                  <w:rPr>
                    <w:rFonts w:hint="eastAsia"/>
                  </w:rPr>
                </w:rPrChange>
              </w:rPr>
              <w:t>使用欄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14:paraId="08AC6428" w14:textId="77777777" w:rsidR="00004ACE" w:rsidRPr="00EF0FF7" w:rsidRDefault="00004ACE" w:rsidP="000872EE">
            <w:pPr>
              <w:spacing w:line="360" w:lineRule="auto"/>
              <w:jc w:val="distribute"/>
              <w:rPr>
                <w:rPrChange w:id="616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17" w:author="玉井　和美" w:date="2024-12-09T12:24:00Z">
                  <w:rPr>
                    <w:rFonts w:hint="eastAsia"/>
                  </w:rPr>
                </w:rPrChange>
              </w:rPr>
              <w:t>就学者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88B0E79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18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19" w:author="玉井　和美" w:date="2024-12-09T12:24:00Z">
                  <w:rPr>
                    <w:rFonts w:hint="eastAsia"/>
                  </w:rPr>
                </w:rPrChange>
              </w:rPr>
              <w:t>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B71DC8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20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21" w:author="玉井　和美" w:date="2024-12-09T12:24:00Z">
                  <w:rPr>
                    <w:rFonts w:hint="eastAsia"/>
                  </w:rPr>
                </w:rPrChange>
              </w:rPr>
              <w:t>中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0FE7C17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22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23" w:author="玉井　和美" w:date="2024-12-09T12:24:00Z">
                  <w:rPr>
                    <w:rFonts w:hint="eastAsia"/>
                  </w:rPr>
                </w:rPrChange>
              </w:rPr>
              <w:t>高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DEB508E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24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25" w:author="玉井　和美" w:date="2024-12-09T12:24:00Z">
                  <w:rPr>
                    <w:rFonts w:hint="eastAsia"/>
                  </w:rPr>
                </w:rPrChange>
              </w:rPr>
              <w:t>高専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77E1507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26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27" w:author="玉井　和美" w:date="2024-12-09T12:24:00Z">
                  <w:rPr>
                    <w:rFonts w:hint="eastAsia"/>
                  </w:rPr>
                </w:rPrChange>
              </w:rPr>
              <w:t>専修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AF98548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28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29" w:author="玉井　和美" w:date="2024-12-09T12:24:00Z">
                  <w:rPr>
                    <w:rFonts w:hint="eastAsia"/>
                  </w:rPr>
                </w:rPrChange>
              </w:rPr>
              <w:t>大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517B0FE5" w14:textId="77777777" w:rsidR="00004ACE" w:rsidRPr="00EF0FF7" w:rsidRDefault="00004ACE" w:rsidP="000872EE">
            <w:pPr>
              <w:spacing w:line="360" w:lineRule="auto"/>
              <w:jc w:val="center"/>
              <w:rPr>
                <w:rPrChange w:id="630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31" w:author="玉井　和美" w:date="2024-12-09T12:24:00Z">
                  <w:rPr>
                    <w:rFonts w:hint="eastAsia"/>
                  </w:rPr>
                </w:rPrChange>
              </w:rPr>
              <w:t>合計</w:t>
            </w:r>
          </w:p>
        </w:tc>
      </w:tr>
      <w:tr w:rsidR="00EF0FF7" w:rsidRPr="00EF0FF7" w14:paraId="7C3AE059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00446A95" w14:textId="77777777" w:rsidR="00004ACE" w:rsidRPr="00EF0FF7" w:rsidRDefault="00004ACE" w:rsidP="000872EE">
            <w:pPr>
              <w:spacing w:line="360" w:lineRule="auto"/>
              <w:rPr>
                <w:rPrChange w:id="632" w:author="玉井　和美" w:date="2024-12-09T12:24:00Z">
                  <w:rPr/>
                </w:rPrChange>
              </w:rPr>
            </w:pPr>
          </w:p>
        </w:tc>
        <w:tc>
          <w:tcPr>
            <w:tcW w:w="1352" w:type="dxa"/>
          </w:tcPr>
          <w:p w14:paraId="5BB9894E" w14:textId="77777777" w:rsidR="00004ACE" w:rsidRPr="00EF0FF7" w:rsidRDefault="00004ACE" w:rsidP="000872EE">
            <w:pPr>
              <w:spacing w:line="360" w:lineRule="auto"/>
              <w:jc w:val="distribute"/>
              <w:rPr>
                <w:rPrChange w:id="633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34" w:author="玉井　和美" w:date="2024-12-09T12:24:00Z">
                  <w:rPr>
                    <w:rFonts w:hint="eastAsia"/>
                  </w:rPr>
                </w:rPrChange>
              </w:rPr>
              <w:t>人数</w:t>
            </w:r>
          </w:p>
        </w:tc>
        <w:tc>
          <w:tcPr>
            <w:tcW w:w="1701" w:type="dxa"/>
          </w:tcPr>
          <w:p w14:paraId="77D5517F" w14:textId="77777777" w:rsidR="00004ACE" w:rsidRPr="00EF0FF7" w:rsidRDefault="00004ACE" w:rsidP="000872EE">
            <w:pPr>
              <w:spacing w:line="360" w:lineRule="auto"/>
              <w:rPr>
                <w:rPrChange w:id="635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4DA46D65" w14:textId="77777777" w:rsidR="00004ACE" w:rsidRPr="00EF0FF7" w:rsidRDefault="00004ACE" w:rsidP="000872EE">
            <w:pPr>
              <w:spacing w:line="360" w:lineRule="auto"/>
              <w:rPr>
                <w:rPrChange w:id="636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3805AA10" w14:textId="77777777" w:rsidR="00004ACE" w:rsidRPr="00EF0FF7" w:rsidRDefault="00004ACE" w:rsidP="000872EE">
            <w:pPr>
              <w:spacing w:line="360" w:lineRule="auto"/>
              <w:rPr>
                <w:rPrChange w:id="637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4C59F0A4" w14:textId="77777777" w:rsidR="00004ACE" w:rsidRPr="00EF0FF7" w:rsidRDefault="00004ACE" w:rsidP="000872EE">
            <w:pPr>
              <w:spacing w:line="360" w:lineRule="auto"/>
              <w:rPr>
                <w:rPrChange w:id="638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3171B2B3" w14:textId="77777777" w:rsidR="00004ACE" w:rsidRPr="00EF0FF7" w:rsidRDefault="00004ACE" w:rsidP="000872EE">
            <w:pPr>
              <w:spacing w:line="360" w:lineRule="auto"/>
              <w:rPr>
                <w:rPrChange w:id="639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71E13ED0" w14:textId="77777777" w:rsidR="00004ACE" w:rsidRPr="00EF0FF7" w:rsidRDefault="00004ACE" w:rsidP="000872EE">
            <w:pPr>
              <w:spacing w:line="360" w:lineRule="auto"/>
              <w:rPr>
                <w:rPrChange w:id="640" w:author="玉井　和美" w:date="2024-12-09T12:24:00Z">
                  <w:rPr/>
                </w:rPrChange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9339DD5" w14:textId="77777777" w:rsidR="00004ACE" w:rsidRPr="00EF0FF7" w:rsidRDefault="00004ACE" w:rsidP="000872EE">
            <w:pPr>
              <w:spacing w:line="360" w:lineRule="auto"/>
              <w:jc w:val="right"/>
              <w:rPr>
                <w:rPrChange w:id="641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42" w:author="玉井　和美" w:date="2024-12-09T12:24:00Z">
                  <w:rPr>
                    <w:rFonts w:hint="eastAsia"/>
                  </w:rPr>
                </w:rPrChange>
              </w:rPr>
              <w:t>人</w:t>
            </w:r>
          </w:p>
        </w:tc>
      </w:tr>
      <w:tr w:rsidR="00EF0FF7" w:rsidRPr="00EF0FF7" w14:paraId="706F9884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79BDACB7" w14:textId="77777777" w:rsidR="00004ACE" w:rsidRPr="00EF0FF7" w:rsidRDefault="00004ACE" w:rsidP="000872EE">
            <w:pPr>
              <w:spacing w:line="360" w:lineRule="auto"/>
              <w:rPr>
                <w:rPrChange w:id="643" w:author="玉井　和美" w:date="2024-12-09T12:24:00Z">
                  <w:rPr/>
                </w:rPrChange>
              </w:rPr>
            </w:pPr>
          </w:p>
        </w:tc>
        <w:tc>
          <w:tcPr>
            <w:tcW w:w="1352" w:type="dxa"/>
          </w:tcPr>
          <w:p w14:paraId="7C97E861" w14:textId="77777777" w:rsidR="00004ACE" w:rsidRPr="00EF0FF7" w:rsidRDefault="00004ACE" w:rsidP="000872EE">
            <w:pPr>
              <w:spacing w:line="360" w:lineRule="auto"/>
              <w:jc w:val="distribute"/>
              <w:rPr>
                <w:rPrChange w:id="644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45" w:author="玉井　和美" w:date="2024-12-09T12:24:00Z">
                  <w:rPr>
                    <w:rFonts w:hint="eastAsia"/>
                  </w:rPr>
                </w:rPrChange>
              </w:rPr>
              <w:t>控除金額</w:t>
            </w:r>
          </w:p>
        </w:tc>
        <w:tc>
          <w:tcPr>
            <w:tcW w:w="1701" w:type="dxa"/>
          </w:tcPr>
          <w:p w14:paraId="6ABAD3D6" w14:textId="77777777" w:rsidR="00004ACE" w:rsidRPr="00EF0FF7" w:rsidRDefault="00004ACE" w:rsidP="000872EE">
            <w:pPr>
              <w:spacing w:line="360" w:lineRule="auto"/>
              <w:rPr>
                <w:rPrChange w:id="646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1C5DA9A9" w14:textId="77777777" w:rsidR="00004ACE" w:rsidRPr="00EF0FF7" w:rsidRDefault="00004ACE" w:rsidP="000872EE">
            <w:pPr>
              <w:spacing w:line="360" w:lineRule="auto"/>
              <w:rPr>
                <w:rPrChange w:id="647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504287F8" w14:textId="77777777" w:rsidR="00004ACE" w:rsidRPr="00EF0FF7" w:rsidRDefault="00004ACE" w:rsidP="000872EE">
            <w:pPr>
              <w:spacing w:line="360" w:lineRule="auto"/>
              <w:rPr>
                <w:rPrChange w:id="648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23670B30" w14:textId="77777777" w:rsidR="00004ACE" w:rsidRPr="00EF0FF7" w:rsidRDefault="00004ACE" w:rsidP="000872EE">
            <w:pPr>
              <w:spacing w:line="360" w:lineRule="auto"/>
              <w:rPr>
                <w:rPrChange w:id="649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4324FEF6" w14:textId="77777777" w:rsidR="00004ACE" w:rsidRPr="00EF0FF7" w:rsidRDefault="00004ACE" w:rsidP="000872EE">
            <w:pPr>
              <w:spacing w:line="360" w:lineRule="auto"/>
              <w:rPr>
                <w:rPrChange w:id="650" w:author="玉井　和美" w:date="2024-12-09T12:24:00Z">
                  <w:rPr/>
                </w:rPrChange>
              </w:rPr>
            </w:pPr>
          </w:p>
        </w:tc>
        <w:tc>
          <w:tcPr>
            <w:tcW w:w="1701" w:type="dxa"/>
          </w:tcPr>
          <w:p w14:paraId="7D560AFD" w14:textId="77777777" w:rsidR="00004ACE" w:rsidRPr="00EF0FF7" w:rsidRDefault="00004ACE" w:rsidP="000872EE">
            <w:pPr>
              <w:spacing w:line="360" w:lineRule="auto"/>
              <w:rPr>
                <w:rPrChange w:id="651" w:author="玉井　和美" w:date="2024-12-09T12:24:00Z">
                  <w:rPr/>
                </w:rPrChange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F09421" w14:textId="77777777" w:rsidR="00004ACE" w:rsidRPr="00EF0FF7" w:rsidRDefault="00004ACE" w:rsidP="000872EE">
            <w:pPr>
              <w:spacing w:line="360" w:lineRule="auto"/>
              <w:jc w:val="right"/>
              <w:rPr>
                <w:rPrChange w:id="652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53" w:author="玉井　和美" w:date="2024-12-09T12:24:00Z">
                  <w:rPr>
                    <w:rFonts w:hint="eastAsia"/>
                  </w:rPr>
                </w:rPrChange>
              </w:rPr>
              <w:t>万円</w:t>
            </w:r>
          </w:p>
        </w:tc>
      </w:tr>
      <w:tr w:rsidR="00EF0FF7" w:rsidRPr="00EF0FF7" w14:paraId="7035715C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043AFAB1" w14:textId="77777777" w:rsidR="00004ACE" w:rsidRPr="00EF0FF7" w:rsidRDefault="00004ACE" w:rsidP="000872EE">
            <w:pPr>
              <w:spacing w:line="360" w:lineRule="auto"/>
              <w:rPr>
                <w:rPrChange w:id="654" w:author="玉井　和美" w:date="2024-12-09T12:24:00Z">
                  <w:rPr/>
                </w:rPrChange>
              </w:rPr>
            </w:pPr>
          </w:p>
        </w:tc>
        <w:tc>
          <w:tcPr>
            <w:tcW w:w="6455" w:type="dxa"/>
            <w:gridSpan w:val="4"/>
          </w:tcPr>
          <w:p w14:paraId="65AFF9CB" w14:textId="77777777" w:rsidR="00004ACE" w:rsidRPr="00EF0FF7" w:rsidRDefault="00004ACE" w:rsidP="000872EE">
            <w:pPr>
              <w:spacing w:line="360" w:lineRule="auto"/>
              <w:rPr>
                <w:rPrChange w:id="655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56" w:author="玉井　和美" w:date="2024-12-09T12:24:00Z">
                  <w:rPr>
                    <w:rFonts w:hint="eastAsia"/>
                  </w:rPr>
                </w:rPrChange>
              </w:rPr>
              <w:t>母（父）子世帯　　　　　　　　　　　　　　　　　　　　万円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14:paraId="2B0EC201" w14:textId="77777777" w:rsidR="00004ACE" w:rsidRPr="00EF0FF7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PrChange w:id="657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58" w:author="玉井　和美" w:date="2024-12-09T12:24:00Z">
                  <w:rPr>
                    <w:rFonts w:hint="eastAsia"/>
                  </w:rPr>
                </w:rPrChange>
              </w:rPr>
              <w:t xml:space="preserve">総所得金額　　　　　　　　　　　　　　　　　　</w:t>
            </w:r>
            <w:r w:rsidR="002E444A" w:rsidRPr="00EF0FF7">
              <w:rPr>
                <w:rFonts w:hint="eastAsia"/>
                <w:rPrChange w:id="659" w:author="玉井　和美" w:date="2024-12-09T12:24:00Z">
                  <w:rPr>
                    <w:rFonts w:hint="eastAsia"/>
                  </w:rPr>
                </w:rPrChange>
              </w:rPr>
              <w:t xml:space="preserve">　</w:t>
            </w:r>
            <w:r w:rsidRPr="00EF0FF7">
              <w:rPr>
                <w:rFonts w:hint="eastAsia"/>
                <w:rPrChange w:id="660" w:author="玉井　和美" w:date="2024-12-09T12:24:00Z">
                  <w:rPr>
                    <w:rFonts w:hint="eastAsia"/>
                  </w:rPr>
                </w:rPrChange>
              </w:rPr>
              <w:t xml:space="preserve">　　　　万円</w:t>
            </w:r>
          </w:p>
        </w:tc>
      </w:tr>
      <w:tr w:rsidR="00EF0FF7" w:rsidRPr="00EF0FF7" w14:paraId="7284B99B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4D4ABDD3" w14:textId="77777777" w:rsidR="00004ACE" w:rsidRPr="00EF0FF7" w:rsidRDefault="00004ACE" w:rsidP="000872EE">
            <w:pPr>
              <w:spacing w:line="360" w:lineRule="auto"/>
              <w:rPr>
                <w:rPrChange w:id="661" w:author="玉井　和美" w:date="2024-12-09T12:24:00Z">
                  <w:rPr/>
                </w:rPrChange>
              </w:rPr>
            </w:pPr>
          </w:p>
        </w:tc>
        <w:tc>
          <w:tcPr>
            <w:tcW w:w="6455" w:type="dxa"/>
            <w:gridSpan w:val="4"/>
          </w:tcPr>
          <w:p w14:paraId="4761149B" w14:textId="77777777" w:rsidR="00004ACE" w:rsidRPr="00EF0FF7" w:rsidRDefault="006D545A" w:rsidP="000872EE">
            <w:pPr>
              <w:spacing w:line="360" w:lineRule="auto"/>
              <w:rPr>
                <w:rPrChange w:id="662" w:author="玉井　和美" w:date="2024-12-09T12:24:00Z">
                  <w:rPr/>
                </w:rPrChange>
              </w:rPr>
            </w:pPr>
            <w:ins w:id="663" w:author="新潟大学留学交流推進課" w:date="2023-06-22T08:55:00Z">
              <w:r w:rsidRPr="00EF0FF7">
                <w:rPr>
                  <w:rFonts w:hint="eastAsia"/>
                  <w:rPrChange w:id="664" w:author="玉井　和美" w:date="2024-12-09T12:24:00Z">
                    <w:rPr>
                      <w:rFonts w:hint="eastAsia"/>
                    </w:rPr>
                  </w:rPrChange>
                </w:rPr>
                <w:t>障害</w:t>
              </w:r>
            </w:ins>
            <w:del w:id="665" w:author="新潟大学留学交流推進課" w:date="2023-06-22T08:55:00Z">
              <w:r w:rsidR="00004ACE" w:rsidRPr="00EF0FF7" w:rsidDel="006D545A">
                <w:rPr>
                  <w:rFonts w:hint="eastAsia"/>
                  <w:rPrChange w:id="666" w:author="玉井　和美" w:date="2024-12-09T12:24:00Z">
                    <w:rPr>
                      <w:rFonts w:hint="eastAsia"/>
                    </w:rPr>
                  </w:rPrChange>
                </w:rPr>
                <w:delText>傷害</w:delText>
              </w:r>
            </w:del>
            <w:r w:rsidR="00004ACE" w:rsidRPr="00EF0FF7">
              <w:rPr>
                <w:rFonts w:hint="eastAsia"/>
                <w:rPrChange w:id="667" w:author="玉井　和美" w:date="2024-12-09T12:24:00Z">
                  <w:rPr>
                    <w:rFonts w:hint="eastAsia"/>
                  </w:rPr>
                </w:rPrChange>
              </w:rPr>
              <w:t>関係　　　　　　　　　　　　　　　　　　　　　　　万円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14:paraId="726046B0" w14:textId="77777777" w:rsidR="00004ACE" w:rsidRPr="00EF0FF7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PrChange w:id="668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69" w:author="玉井　和美" w:date="2024-12-09T12:24:00Z">
                  <w:rPr>
                    <w:rFonts w:hint="eastAsia"/>
                  </w:rPr>
                </w:rPrChange>
              </w:rPr>
              <w:t xml:space="preserve">特別控除額合計　　　　　　　　　　　　　　　　</w:t>
            </w:r>
            <w:r w:rsidR="002E444A" w:rsidRPr="00EF0FF7">
              <w:rPr>
                <w:rFonts w:hint="eastAsia"/>
                <w:rPrChange w:id="670" w:author="玉井　和美" w:date="2024-12-09T12:24:00Z">
                  <w:rPr>
                    <w:rFonts w:hint="eastAsia"/>
                  </w:rPr>
                </w:rPrChange>
              </w:rPr>
              <w:t xml:space="preserve">　</w:t>
            </w:r>
            <w:r w:rsidRPr="00EF0FF7">
              <w:rPr>
                <w:rFonts w:hint="eastAsia"/>
                <w:rPrChange w:id="671" w:author="玉井　和美" w:date="2024-12-09T12:24:00Z">
                  <w:rPr>
                    <w:rFonts w:hint="eastAsia"/>
                  </w:rPr>
                </w:rPrChange>
              </w:rPr>
              <w:t xml:space="preserve">　　　　万円</w:t>
            </w:r>
          </w:p>
        </w:tc>
      </w:tr>
      <w:tr w:rsidR="00EF0FF7" w:rsidRPr="00EF0FF7" w14:paraId="1D9D4D14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68D17042" w14:textId="77777777" w:rsidR="00004ACE" w:rsidRPr="00EF0FF7" w:rsidRDefault="00004ACE" w:rsidP="000872EE">
            <w:pPr>
              <w:spacing w:line="360" w:lineRule="auto"/>
              <w:rPr>
                <w:rPrChange w:id="672" w:author="玉井　和美" w:date="2024-12-09T12:24:00Z">
                  <w:rPr/>
                </w:rPrChange>
              </w:rPr>
            </w:pPr>
          </w:p>
        </w:tc>
        <w:tc>
          <w:tcPr>
            <w:tcW w:w="6455" w:type="dxa"/>
            <w:gridSpan w:val="4"/>
            <w:tcBorders>
              <w:bottom w:val="double" w:sz="4" w:space="0" w:color="auto"/>
            </w:tcBorders>
          </w:tcPr>
          <w:p w14:paraId="45CC850B" w14:textId="77777777" w:rsidR="00004ACE" w:rsidRPr="00EF0FF7" w:rsidRDefault="00004ACE" w:rsidP="000872EE">
            <w:pPr>
              <w:spacing w:line="360" w:lineRule="auto"/>
              <w:rPr>
                <w:rPrChange w:id="673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74" w:author="玉井　和美" w:date="2024-12-09T12:24:00Z">
                  <w:rPr>
                    <w:rFonts w:hint="eastAsia"/>
                  </w:rPr>
                </w:rPrChange>
              </w:rPr>
              <w:t>主たる家計支持者の別居又は災害　　　　　　　　　　　　万円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14:paraId="5218D481" w14:textId="77777777" w:rsidR="00004ACE" w:rsidRPr="00EF0FF7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PrChange w:id="675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76" w:author="玉井　和美" w:date="2024-12-09T12:24:00Z">
                  <w:rPr>
                    <w:rFonts w:hint="eastAsia"/>
                  </w:rPr>
                </w:rPrChange>
              </w:rPr>
              <w:t xml:space="preserve">認定総所得金額（ア－イ）　　　　　　　　　　　</w:t>
            </w:r>
            <w:r w:rsidR="002E444A" w:rsidRPr="00EF0FF7">
              <w:rPr>
                <w:rFonts w:hint="eastAsia"/>
                <w:rPrChange w:id="677" w:author="玉井　和美" w:date="2024-12-09T12:24:00Z">
                  <w:rPr>
                    <w:rFonts w:hint="eastAsia"/>
                  </w:rPr>
                </w:rPrChange>
              </w:rPr>
              <w:t xml:space="preserve">　</w:t>
            </w:r>
            <w:r w:rsidRPr="00EF0FF7">
              <w:rPr>
                <w:rFonts w:hint="eastAsia"/>
                <w:rPrChange w:id="678" w:author="玉井　和美" w:date="2024-12-09T12:24:00Z">
                  <w:rPr>
                    <w:rFonts w:hint="eastAsia"/>
                  </w:rPr>
                </w:rPrChange>
              </w:rPr>
              <w:t xml:space="preserve">　　　　万円</w:t>
            </w:r>
          </w:p>
        </w:tc>
      </w:tr>
      <w:tr w:rsidR="00004ACE" w:rsidRPr="00EF0FF7" w14:paraId="3AB9418A" w14:textId="77777777" w:rsidTr="002E444A"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2C78A" w14:textId="77777777" w:rsidR="00004ACE" w:rsidRPr="00EF0FF7" w:rsidRDefault="00004ACE" w:rsidP="000872EE">
            <w:pPr>
              <w:spacing w:line="360" w:lineRule="auto"/>
              <w:rPr>
                <w:rPrChange w:id="679" w:author="玉井　和美" w:date="2024-12-09T12:24:00Z">
                  <w:rPr/>
                </w:rPrChange>
              </w:rPr>
            </w:pPr>
          </w:p>
        </w:tc>
        <w:tc>
          <w:tcPr>
            <w:tcW w:w="6455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1DCDD9B8" w14:textId="77777777" w:rsidR="00004ACE" w:rsidRPr="00EF0FF7" w:rsidRDefault="00004ACE" w:rsidP="000872EE">
            <w:pPr>
              <w:spacing w:line="360" w:lineRule="auto"/>
              <w:rPr>
                <w:rPrChange w:id="680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81" w:author="玉井　和美" w:date="2024-12-09T12:24:00Z">
                  <w:rPr>
                    <w:rFonts w:hint="eastAsia"/>
                  </w:rPr>
                </w:rPrChange>
              </w:rPr>
              <w:t>イ）特別控除額合計　　　　　　　　　　　　　　　　　　万円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D26207C" w14:textId="77777777" w:rsidR="00004ACE" w:rsidRPr="00EF0FF7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PrChange w:id="682" w:author="玉井　和美" w:date="2024-12-09T12:24:00Z">
                  <w:rPr/>
                </w:rPrChange>
              </w:rPr>
            </w:pPr>
            <w:r w:rsidRPr="00EF0FF7">
              <w:rPr>
                <w:rFonts w:hint="eastAsia"/>
                <w:rPrChange w:id="683" w:author="玉井　和美" w:date="2024-12-09T12:24:00Z">
                  <w:rPr>
                    <w:rFonts w:hint="eastAsia"/>
                  </w:rPr>
                </w:rPrChange>
              </w:rPr>
              <w:t xml:space="preserve">基準額（　　　人）　　　　　　　　　　　　　</w:t>
            </w:r>
            <w:r w:rsidR="002E444A" w:rsidRPr="00EF0FF7">
              <w:rPr>
                <w:rFonts w:hint="eastAsia"/>
                <w:rPrChange w:id="684" w:author="玉井　和美" w:date="2024-12-09T12:24:00Z">
                  <w:rPr>
                    <w:rFonts w:hint="eastAsia"/>
                  </w:rPr>
                </w:rPrChange>
              </w:rPr>
              <w:t xml:space="preserve">　</w:t>
            </w:r>
            <w:r w:rsidRPr="00EF0FF7">
              <w:rPr>
                <w:rFonts w:hint="eastAsia"/>
                <w:rPrChange w:id="685" w:author="玉井　和美" w:date="2024-12-09T12:24:00Z">
                  <w:rPr>
                    <w:rFonts w:hint="eastAsia"/>
                  </w:rPr>
                </w:rPrChange>
              </w:rPr>
              <w:t xml:space="preserve">　　　　　万円</w:t>
            </w:r>
          </w:p>
        </w:tc>
      </w:tr>
    </w:tbl>
    <w:p w14:paraId="701414C9" w14:textId="77777777" w:rsidR="00F9008E" w:rsidRPr="00EF0FF7" w:rsidRDefault="00F9008E" w:rsidP="00F9008E">
      <w:pPr>
        <w:rPr>
          <w:rPrChange w:id="686" w:author="玉井　和美" w:date="2024-12-09T12:24:00Z">
            <w:rPr/>
          </w:rPrChange>
        </w:rPr>
      </w:pPr>
    </w:p>
    <w:sectPr w:rsidR="00F9008E" w:rsidRPr="00EF0FF7" w:rsidSect="00B25ED3">
      <w:headerReference w:type="default" r:id="rId8"/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3824" w14:textId="77777777" w:rsidR="00004ACE" w:rsidRDefault="00004ACE" w:rsidP="0005152E">
      <w:r>
        <w:separator/>
      </w:r>
    </w:p>
  </w:endnote>
  <w:endnote w:type="continuationSeparator" w:id="0">
    <w:p w14:paraId="5C12AB41" w14:textId="77777777" w:rsidR="00004ACE" w:rsidRDefault="00004ACE" w:rsidP="0005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5210" w14:textId="77777777" w:rsidR="00004ACE" w:rsidRDefault="00004ACE" w:rsidP="0005152E">
      <w:r>
        <w:separator/>
      </w:r>
    </w:p>
  </w:footnote>
  <w:footnote w:type="continuationSeparator" w:id="0">
    <w:p w14:paraId="20519069" w14:textId="77777777" w:rsidR="00004ACE" w:rsidRDefault="00004ACE" w:rsidP="0005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0D6A" w14:textId="77777777" w:rsidR="005B1A2E" w:rsidRDefault="005B1A2E">
    <w:pPr>
      <w:pStyle w:val="a3"/>
    </w:pPr>
    <w:ins w:id="687" w:author="新潟大学留学交流推進課" w:date="2023-06-27T13:16:00Z">
      <w:r>
        <w:ptab w:relativeTo="margin" w:alignment="center" w:leader="none"/>
      </w:r>
      <w:r>
        <w:ptab w:relativeTo="margin" w:alignment="right" w:leader="none"/>
      </w:r>
    </w:ins>
    <w:ins w:id="688" w:author="新潟大学留学交流推進課" w:date="2023-06-27T13:17:00Z">
      <w:r>
        <w:rPr>
          <w:rFonts w:hint="eastAsia"/>
        </w:rPr>
        <w:t>機１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5EF"/>
    <w:multiLevelType w:val="hybridMultilevel"/>
    <w:tmpl w:val="F3C0CAB8"/>
    <w:lvl w:ilvl="0" w:tplc="7A020870">
      <w:start w:val="1"/>
      <w:numFmt w:val="aiueo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35C5"/>
    <w:multiLevelType w:val="hybridMultilevel"/>
    <w:tmpl w:val="F4BEDED0"/>
    <w:lvl w:ilvl="0" w:tplc="6A36FD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井　和美">
    <w15:presenceInfo w15:providerId="AD" w15:userId="S-1-5-21-240574290-2193693216-3773177116-13383"/>
  </w15:person>
  <w15:person w15:author="新潟大学留学交流推進課">
    <w15:presenceInfo w15:providerId="None" w15:userId="新潟大学留学交流推進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2E"/>
    <w:rsid w:val="00004ACE"/>
    <w:rsid w:val="0005152E"/>
    <w:rsid w:val="0006545A"/>
    <w:rsid w:val="000872EE"/>
    <w:rsid w:val="000B3119"/>
    <w:rsid w:val="00107283"/>
    <w:rsid w:val="001A7C57"/>
    <w:rsid w:val="001C0999"/>
    <w:rsid w:val="00207E8C"/>
    <w:rsid w:val="00242008"/>
    <w:rsid w:val="002878F5"/>
    <w:rsid w:val="002D33DD"/>
    <w:rsid w:val="002E0324"/>
    <w:rsid w:val="002E444A"/>
    <w:rsid w:val="002F04E6"/>
    <w:rsid w:val="00325CB8"/>
    <w:rsid w:val="00364D29"/>
    <w:rsid w:val="003E7018"/>
    <w:rsid w:val="00425618"/>
    <w:rsid w:val="0051193E"/>
    <w:rsid w:val="00564D1E"/>
    <w:rsid w:val="005A5C43"/>
    <w:rsid w:val="005B1A2E"/>
    <w:rsid w:val="005D1432"/>
    <w:rsid w:val="00620610"/>
    <w:rsid w:val="006461A9"/>
    <w:rsid w:val="006638D6"/>
    <w:rsid w:val="00686813"/>
    <w:rsid w:val="006D545A"/>
    <w:rsid w:val="006F1022"/>
    <w:rsid w:val="00712D38"/>
    <w:rsid w:val="00747045"/>
    <w:rsid w:val="00757892"/>
    <w:rsid w:val="00790C02"/>
    <w:rsid w:val="007937A0"/>
    <w:rsid w:val="007C1016"/>
    <w:rsid w:val="008037DA"/>
    <w:rsid w:val="00821011"/>
    <w:rsid w:val="00835638"/>
    <w:rsid w:val="00852418"/>
    <w:rsid w:val="00871922"/>
    <w:rsid w:val="00891EEB"/>
    <w:rsid w:val="008B4ECA"/>
    <w:rsid w:val="008C0E5D"/>
    <w:rsid w:val="008E02AB"/>
    <w:rsid w:val="008E5274"/>
    <w:rsid w:val="008F5687"/>
    <w:rsid w:val="00936A4B"/>
    <w:rsid w:val="009E6795"/>
    <w:rsid w:val="00A727EF"/>
    <w:rsid w:val="00A85885"/>
    <w:rsid w:val="00A909BA"/>
    <w:rsid w:val="00A9584A"/>
    <w:rsid w:val="00AE2F58"/>
    <w:rsid w:val="00AE6665"/>
    <w:rsid w:val="00B0639A"/>
    <w:rsid w:val="00B12808"/>
    <w:rsid w:val="00B25ED3"/>
    <w:rsid w:val="00B34201"/>
    <w:rsid w:val="00B53558"/>
    <w:rsid w:val="00B55A51"/>
    <w:rsid w:val="00B7465B"/>
    <w:rsid w:val="00B81D01"/>
    <w:rsid w:val="00B82C98"/>
    <w:rsid w:val="00B83959"/>
    <w:rsid w:val="00BA736E"/>
    <w:rsid w:val="00BB612B"/>
    <w:rsid w:val="00C17330"/>
    <w:rsid w:val="00C33362"/>
    <w:rsid w:val="00CD11A8"/>
    <w:rsid w:val="00CF5FA6"/>
    <w:rsid w:val="00D350BD"/>
    <w:rsid w:val="00D57201"/>
    <w:rsid w:val="00DA29C6"/>
    <w:rsid w:val="00E208A4"/>
    <w:rsid w:val="00E755FA"/>
    <w:rsid w:val="00E92274"/>
    <w:rsid w:val="00EF0FF7"/>
    <w:rsid w:val="00F2632B"/>
    <w:rsid w:val="00F47B59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55B1A"/>
  <w15:docId w15:val="{A03FA7D5-F125-4141-AC2F-E11BE52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52E"/>
    <w:pPr>
      <w:widowControl w:val="0"/>
      <w:ind w:left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2E"/>
    <w:pPr>
      <w:tabs>
        <w:tab w:val="center" w:pos="4252"/>
        <w:tab w:val="right" w:pos="8504"/>
      </w:tabs>
      <w:snapToGrid w:val="0"/>
      <w:ind w:left="420" w:hanging="42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152E"/>
  </w:style>
  <w:style w:type="paragraph" w:styleId="a5">
    <w:name w:val="footer"/>
    <w:basedOn w:val="a"/>
    <w:link w:val="a6"/>
    <w:uiPriority w:val="99"/>
    <w:unhideWhenUsed/>
    <w:rsid w:val="0005152E"/>
    <w:pPr>
      <w:tabs>
        <w:tab w:val="center" w:pos="4252"/>
        <w:tab w:val="right" w:pos="8504"/>
      </w:tabs>
      <w:snapToGrid w:val="0"/>
      <w:ind w:left="420" w:hanging="42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152E"/>
  </w:style>
  <w:style w:type="paragraph" w:styleId="a7">
    <w:name w:val="Balloon Text"/>
    <w:basedOn w:val="a"/>
    <w:link w:val="a8"/>
    <w:uiPriority w:val="99"/>
    <w:semiHidden/>
    <w:unhideWhenUsed/>
    <w:rsid w:val="00CD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1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7018"/>
    <w:pPr>
      <w:ind w:leftChars="400" w:left="840"/>
    </w:pPr>
  </w:style>
  <w:style w:type="table" w:styleId="aa">
    <w:name w:val="Table Grid"/>
    <w:basedOn w:val="a1"/>
    <w:uiPriority w:val="59"/>
    <w:rsid w:val="00F9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14CF-2BD4-4AAE-8656-B3C78808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玉井　和美</cp:lastModifiedBy>
  <cp:revision>9</cp:revision>
  <cp:lastPrinted>2023-12-08T00:52:00Z</cp:lastPrinted>
  <dcterms:created xsi:type="dcterms:W3CDTF">2022-12-14T01:51:00Z</dcterms:created>
  <dcterms:modified xsi:type="dcterms:W3CDTF">2024-12-09T03:24:00Z</dcterms:modified>
</cp:coreProperties>
</file>