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11612" w14:textId="063DBA0F" w:rsidR="00CD11A8" w:rsidRPr="00BD38AF" w:rsidRDefault="00B0639A" w:rsidP="00B0639A">
      <w:pPr>
        <w:spacing w:line="360" w:lineRule="exact"/>
        <w:jc w:val="center"/>
        <w:rPr>
          <w:ins w:id="0" w:author="岩﨑 るり子" w:date="2025-12-19T11:47:00Z"/>
          <w:b/>
          <w:sz w:val="28"/>
          <w:szCs w:val="32"/>
          <w:rPrChange w:id="1" w:author="岩﨑 るり子" w:date="2025-12-22T17:58:00Z">
            <w:rPr>
              <w:ins w:id="2" w:author="岩﨑 るり子" w:date="2025-12-19T11:47:00Z"/>
              <w:b/>
              <w:sz w:val="28"/>
              <w:szCs w:val="32"/>
            </w:rPr>
          </w:rPrChange>
        </w:rPr>
      </w:pPr>
      <w:r w:rsidRPr="00BD38AF">
        <w:rPr>
          <w:rFonts w:hint="eastAsia"/>
          <w:b/>
          <w:sz w:val="28"/>
          <w:szCs w:val="32"/>
        </w:rPr>
        <w:t>Family Structure and Household Income</w:t>
      </w:r>
    </w:p>
    <w:p w14:paraId="091797E3" w14:textId="77777777" w:rsidR="00354C58" w:rsidRPr="00BD38AF" w:rsidRDefault="00354C58" w:rsidP="00B0639A">
      <w:pPr>
        <w:spacing w:line="360" w:lineRule="exact"/>
        <w:jc w:val="center"/>
        <w:rPr>
          <w:b/>
          <w:sz w:val="28"/>
          <w:szCs w:val="32"/>
          <w:rPrChange w:id="3" w:author="岩﨑 るり子" w:date="2025-12-22T17:58:00Z">
            <w:rPr>
              <w:b/>
              <w:sz w:val="28"/>
              <w:szCs w:val="32"/>
            </w:rPr>
          </w:rPrChange>
        </w:rPr>
      </w:pPr>
    </w:p>
    <w:tbl>
      <w:tblPr>
        <w:tblpPr w:leftFromText="142" w:rightFromText="142" w:vertAnchor="text" w:horzAnchor="margin" w:tblpXSpec="center" w:tblpY="290"/>
        <w:tblW w:w="15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47"/>
        <w:gridCol w:w="283"/>
        <w:gridCol w:w="1563"/>
        <w:gridCol w:w="850"/>
        <w:gridCol w:w="564"/>
        <w:gridCol w:w="506"/>
        <w:gridCol w:w="346"/>
        <w:gridCol w:w="852"/>
        <w:gridCol w:w="992"/>
        <w:gridCol w:w="139"/>
        <w:gridCol w:w="314"/>
        <w:gridCol w:w="1418"/>
        <w:gridCol w:w="256"/>
        <w:gridCol w:w="1417"/>
        <w:gridCol w:w="71"/>
        <w:gridCol w:w="1347"/>
        <w:gridCol w:w="1701"/>
        <w:gridCol w:w="1559"/>
        <w:tblGridChange w:id="4">
          <w:tblGrid>
            <w:gridCol w:w="947"/>
            <w:gridCol w:w="283"/>
            <w:gridCol w:w="1563"/>
            <w:gridCol w:w="850"/>
            <w:gridCol w:w="564"/>
            <w:gridCol w:w="506"/>
            <w:gridCol w:w="346"/>
            <w:gridCol w:w="852"/>
            <w:gridCol w:w="992"/>
            <w:gridCol w:w="139"/>
            <w:gridCol w:w="314"/>
            <w:gridCol w:w="1418"/>
            <w:gridCol w:w="256"/>
            <w:gridCol w:w="1417"/>
            <w:gridCol w:w="71"/>
            <w:gridCol w:w="1347"/>
            <w:gridCol w:w="1701"/>
            <w:gridCol w:w="1559"/>
          </w:tblGrid>
        </w:tblGridChange>
      </w:tblGrid>
      <w:tr w:rsidR="00BD38AF" w:rsidRPr="00BD38AF" w14:paraId="2687E04A" w14:textId="77777777" w:rsidTr="00F15E62">
        <w:trPr>
          <w:trHeight w:val="330"/>
        </w:trPr>
        <w:tc>
          <w:tcPr>
            <w:tcW w:w="4713" w:type="dxa"/>
            <w:gridSpan w:val="6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294867FD" w14:textId="77777777" w:rsidR="00936A4B" w:rsidRPr="00BD38AF" w:rsidRDefault="00936A4B" w:rsidP="00B0639A">
            <w:pPr>
              <w:jc w:val="left"/>
              <w:rPr>
                <w:sz w:val="20"/>
                <w:szCs w:val="20"/>
                <w:rPrChange w:id="5" w:author="岩﨑 るり子" w:date="2025-12-22T17:58:00Z">
                  <w:rPr>
                    <w:sz w:val="20"/>
                    <w:szCs w:val="20"/>
                  </w:rPr>
                </w:rPrChange>
              </w:rPr>
            </w:pPr>
            <w:r w:rsidRPr="00BD38AF">
              <w:rPr>
                <w:rFonts w:hint="eastAsia"/>
                <w:sz w:val="20"/>
                <w:szCs w:val="20"/>
                <w:rPrChange w:id="6" w:author="岩﨑 るり子" w:date="2025-12-22T17:58:00Z">
                  <w:rPr>
                    <w:rFonts w:hint="eastAsia"/>
                    <w:sz w:val="20"/>
                    <w:szCs w:val="20"/>
                  </w:rPr>
                </w:rPrChange>
              </w:rPr>
              <w:t>フリガナ</w:t>
            </w:r>
          </w:p>
        </w:tc>
        <w:tc>
          <w:tcPr>
            <w:tcW w:w="1198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A1845" w14:textId="77777777" w:rsidR="00936A4B" w:rsidRPr="00BD38AF" w:rsidRDefault="00936A4B" w:rsidP="00B0639A">
            <w:pPr>
              <w:jc w:val="center"/>
              <w:rPr>
                <w:sz w:val="20"/>
                <w:szCs w:val="20"/>
                <w:rPrChange w:id="7" w:author="岩﨑 るり子" w:date="2025-12-22T17:58:00Z">
                  <w:rPr>
                    <w:sz w:val="20"/>
                    <w:szCs w:val="20"/>
                  </w:rPr>
                </w:rPrChange>
              </w:rPr>
            </w:pPr>
            <w:r w:rsidRPr="00BD38AF">
              <w:rPr>
                <w:sz w:val="20"/>
                <w:szCs w:val="20"/>
                <w:rPrChange w:id="8" w:author="岩﨑 るり子" w:date="2025-12-22T17:58:00Z">
                  <w:rPr>
                    <w:sz w:val="20"/>
                    <w:szCs w:val="20"/>
                  </w:rPr>
                </w:rPrChange>
              </w:rPr>
              <w:t>M</w:t>
            </w:r>
            <w:r w:rsidRPr="00BD38AF">
              <w:rPr>
                <w:rFonts w:hint="eastAsia"/>
                <w:sz w:val="20"/>
                <w:szCs w:val="20"/>
                <w:rPrChange w:id="9" w:author="岩﨑 るり子" w:date="2025-12-22T17:58:00Z">
                  <w:rPr>
                    <w:rFonts w:hint="eastAsia"/>
                    <w:sz w:val="20"/>
                    <w:szCs w:val="20"/>
                  </w:rPr>
                </w:rPrChange>
              </w:rPr>
              <w:t>ale</w:t>
            </w:r>
          </w:p>
          <w:p w14:paraId="3911F438" w14:textId="77777777" w:rsidR="00936A4B" w:rsidRPr="00BD38AF" w:rsidRDefault="00936A4B" w:rsidP="00B0639A">
            <w:pPr>
              <w:jc w:val="center"/>
              <w:rPr>
                <w:sz w:val="20"/>
                <w:szCs w:val="20"/>
                <w:rPrChange w:id="10" w:author="岩﨑 るり子" w:date="2025-12-22T17:58:00Z">
                  <w:rPr>
                    <w:sz w:val="20"/>
                    <w:szCs w:val="20"/>
                  </w:rPr>
                </w:rPrChange>
              </w:rPr>
            </w:pPr>
            <w:r w:rsidRPr="00BD38AF">
              <w:rPr>
                <w:rFonts w:hint="eastAsia"/>
                <w:sz w:val="20"/>
                <w:szCs w:val="20"/>
                <w:rPrChange w:id="11" w:author="岩﨑 るり子" w:date="2025-12-22T17:58:00Z">
                  <w:rPr>
                    <w:rFonts w:hint="eastAsia"/>
                    <w:sz w:val="20"/>
                    <w:szCs w:val="20"/>
                  </w:rPr>
                </w:rPrChange>
              </w:rPr>
              <w:t>・</w:t>
            </w:r>
          </w:p>
          <w:p w14:paraId="00D2EA6E" w14:textId="77777777" w:rsidR="00936A4B" w:rsidRPr="00BD38AF" w:rsidRDefault="00936A4B" w:rsidP="00B0639A">
            <w:pPr>
              <w:jc w:val="center"/>
              <w:rPr>
                <w:sz w:val="20"/>
                <w:szCs w:val="20"/>
                <w:rPrChange w:id="12" w:author="岩﨑 るり子" w:date="2025-12-22T17:58:00Z">
                  <w:rPr>
                    <w:sz w:val="20"/>
                    <w:szCs w:val="20"/>
                  </w:rPr>
                </w:rPrChange>
              </w:rPr>
            </w:pPr>
            <w:r w:rsidRPr="00BD38AF">
              <w:rPr>
                <w:sz w:val="20"/>
                <w:szCs w:val="20"/>
                <w:rPrChange w:id="13" w:author="岩﨑 るり子" w:date="2025-12-22T17:58:00Z">
                  <w:rPr>
                    <w:sz w:val="20"/>
                    <w:szCs w:val="20"/>
                  </w:rPr>
                </w:rPrChange>
              </w:rPr>
              <w:t>F</w:t>
            </w:r>
            <w:r w:rsidRPr="00BD38AF">
              <w:rPr>
                <w:rFonts w:hint="eastAsia"/>
                <w:sz w:val="20"/>
                <w:szCs w:val="20"/>
                <w:rPrChange w:id="14" w:author="岩﨑 るり子" w:date="2025-12-22T17:58:00Z">
                  <w:rPr>
                    <w:rFonts w:hint="eastAsia"/>
                    <w:sz w:val="20"/>
                    <w:szCs w:val="20"/>
                  </w:rPr>
                </w:rPrChange>
              </w:rPr>
              <w:t>emale</w:t>
            </w:r>
          </w:p>
        </w:tc>
        <w:tc>
          <w:tcPr>
            <w:tcW w:w="9214" w:type="dxa"/>
            <w:gridSpan w:val="10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6782885" w14:textId="77777777" w:rsidR="00936A4B" w:rsidRPr="00BD38AF" w:rsidRDefault="00936A4B" w:rsidP="00B0639A">
            <w:pPr>
              <w:rPr>
                <w:sz w:val="20"/>
                <w:szCs w:val="20"/>
                <w:rPrChange w:id="15" w:author="岩﨑 るり子" w:date="2025-12-22T17:58:00Z">
                  <w:rPr>
                    <w:sz w:val="20"/>
                    <w:szCs w:val="20"/>
                  </w:rPr>
                </w:rPrChange>
              </w:rPr>
            </w:pPr>
            <w:r w:rsidRPr="00BD38AF">
              <w:rPr>
                <w:sz w:val="20"/>
                <w:szCs w:val="20"/>
                <w:rPrChange w:id="16" w:author="岩﨑 るり子" w:date="2025-12-22T17:58:00Z">
                  <w:rPr>
                    <w:sz w:val="20"/>
                    <w:szCs w:val="20"/>
                  </w:rPr>
                </w:rPrChange>
              </w:rPr>
              <w:t>Department/Course</w:t>
            </w:r>
          </w:p>
          <w:p w14:paraId="3AB756C0" w14:textId="77777777" w:rsidR="00936A4B" w:rsidRPr="00BD38AF" w:rsidRDefault="00936A4B" w:rsidP="00B0639A">
            <w:pPr>
              <w:rPr>
                <w:sz w:val="20"/>
                <w:szCs w:val="20"/>
                <w:lang w:eastAsia="zh-CN"/>
                <w:rPrChange w:id="17" w:author="岩﨑 るり子" w:date="2025-12-22T17:58:00Z">
                  <w:rPr>
                    <w:sz w:val="20"/>
                    <w:szCs w:val="20"/>
                    <w:lang w:eastAsia="zh-CN"/>
                  </w:rPr>
                </w:rPrChange>
              </w:rPr>
            </w:pPr>
            <w:r w:rsidRPr="00BD38AF">
              <w:rPr>
                <w:rFonts w:hint="eastAsia"/>
                <w:sz w:val="20"/>
                <w:szCs w:val="20"/>
                <w:lang w:eastAsia="zh-CN"/>
                <w:rPrChange w:id="18" w:author="岩﨑 るり子" w:date="2025-12-22T17:58:00Z">
                  <w:rPr>
                    <w:rFonts w:hint="eastAsia"/>
                    <w:sz w:val="20"/>
                    <w:szCs w:val="20"/>
                    <w:lang w:eastAsia="zh-CN"/>
                  </w:rPr>
                </w:rPrChange>
              </w:rPr>
              <w:t>（</w:t>
            </w:r>
            <w:r w:rsidRPr="00BD38AF">
              <w:rPr>
                <w:sz w:val="20"/>
                <w:szCs w:val="20"/>
                <w:rPrChange w:id="19" w:author="岩﨑 るり子" w:date="2025-12-22T17:58:00Z">
                  <w:rPr>
                    <w:sz w:val="20"/>
                    <w:szCs w:val="20"/>
                  </w:rPr>
                </w:rPrChange>
              </w:rPr>
              <w:t>School/Major</w:t>
            </w:r>
            <w:r w:rsidRPr="00BD38AF">
              <w:rPr>
                <w:rFonts w:hint="eastAsia"/>
                <w:sz w:val="20"/>
                <w:szCs w:val="20"/>
                <w:rPrChange w:id="20" w:author="岩﨑 るり子" w:date="2025-12-22T17:58:00Z">
                  <w:rPr>
                    <w:rFonts w:hint="eastAsia"/>
                    <w:sz w:val="20"/>
                    <w:szCs w:val="20"/>
                  </w:rPr>
                </w:rPrChange>
              </w:rPr>
              <w:t>）</w:t>
            </w:r>
          </w:p>
        </w:tc>
      </w:tr>
      <w:tr w:rsidR="00BD38AF" w:rsidRPr="00BD38AF" w14:paraId="71E2666D" w14:textId="77777777" w:rsidTr="00F15E62">
        <w:trPr>
          <w:trHeight w:val="360"/>
        </w:trPr>
        <w:tc>
          <w:tcPr>
            <w:tcW w:w="4713" w:type="dxa"/>
            <w:gridSpan w:val="6"/>
            <w:vMerge w:val="restart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5B436DF" w14:textId="77777777" w:rsidR="00936A4B" w:rsidRPr="00BD38AF" w:rsidRDefault="00936A4B" w:rsidP="00B0639A">
            <w:pPr>
              <w:jc w:val="left"/>
              <w:rPr>
                <w:sz w:val="20"/>
                <w:szCs w:val="20"/>
                <w:lang w:eastAsia="zh-CN"/>
                <w:rPrChange w:id="21" w:author="岩﨑 るり子" w:date="2025-12-22T17:58:00Z">
                  <w:rPr>
                    <w:sz w:val="20"/>
                    <w:szCs w:val="20"/>
                    <w:lang w:eastAsia="zh-CN"/>
                  </w:rPr>
                </w:rPrChange>
              </w:rPr>
            </w:pPr>
          </w:p>
          <w:p w14:paraId="2DA9E77F" w14:textId="77777777" w:rsidR="00936A4B" w:rsidRPr="00BD38AF" w:rsidRDefault="00936A4B" w:rsidP="00B0639A">
            <w:pPr>
              <w:jc w:val="left"/>
              <w:rPr>
                <w:sz w:val="20"/>
                <w:szCs w:val="20"/>
                <w:rPrChange w:id="22" w:author="岩﨑 るり子" w:date="2025-12-22T17:58:00Z">
                  <w:rPr>
                    <w:sz w:val="20"/>
                    <w:szCs w:val="20"/>
                  </w:rPr>
                </w:rPrChange>
              </w:rPr>
            </w:pPr>
            <w:r w:rsidRPr="00BD38AF">
              <w:rPr>
                <w:sz w:val="20"/>
                <w:szCs w:val="20"/>
                <w:rPrChange w:id="23" w:author="岩﨑 るり子" w:date="2025-12-22T17:58:00Z">
                  <w:rPr>
                    <w:sz w:val="20"/>
                    <w:szCs w:val="20"/>
                  </w:rPr>
                </w:rPrChange>
              </w:rPr>
              <w:t>Name</w:t>
            </w:r>
          </w:p>
        </w:tc>
        <w:tc>
          <w:tcPr>
            <w:tcW w:w="1198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2CED9" w14:textId="77777777" w:rsidR="00936A4B" w:rsidRPr="00BD38AF" w:rsidRDefault="00936A4B" w:rsidP="00B0639A">
            <w:pPr>
              <w:widowControl/>
              <w:jc w:val="left"/>
              <w:rPr>
                <w:sz w:val="20"/>
                <w:szCs w:val="20"/>
                <w:rPrChange w:id="24" w:author="岩﨑 るり子" w:date="2025-12-22T17:58:00Z">
                  <w:rPr>
                    <w:sz w:val="20"/>
                    <w:szCs w:val="20"/>
                  </w:rPr>
                </w:rPrChange>
              </w:rPr>
            </w:pPr>
          </w:p>
        </w:tc>
        <w:tc>
          <w:tcPr>
            <w:tcW w:w="9214" w:type="dxa"/>
            <w:gridSpan w:val="10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4664142" w14:textId="77777777" w:rsidR="00936A4B" w:rsidRPr="00BD38AF" w:rsidRDefault="00936A4B" w:rsidP="00B0639A">
            <w:pPr>
              <w:widowControl/>
              <w:jc w:val="left"/>
              <w:rPr>
                <w:sz w:val="20"/>
                <w:szCs w:val="20"/>
                <w:lang w:eastAsia="zh-CN"/>
                <w:rPrChange w:id="25" w:author="岩﨑 るり子" w:date="2025-12-22T17:58:00Z">
                  <w:rPr>
                    <w:sz w:val="20"/>
                    <w:szCs w:val="20"/>
                    <w:lang w:eastAsia="zh-CN"/>
                  </w:rPr>
                </w:rPrChange>
              </w:rPr>
            </w:pPr>
          </w:p>
        </w:tc>
      </w:tr>
      <w:tr w:rsidR="00BD38AF" w:rsidRPr="00BD38AF" w14:paraId="2AE05732" w14:textId="77777777" w:rsidTr="00F15E62">
        <w:trPr>
          <w:trHeight w:val="916"/>
        </w:trPr>
        <w:tc>
          <w:tcPr>
            <w:tcW w:w="4713" w:type="dxa"/>
            <w:gridSpan w:val="6"/>
            <w:vMerge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0618E" w14:textId="77777777" w:rsidR="00936A4B" w:rsidRPr="00BD38AF" w:rsidRDefault="00936A4B" w:rsidP="00B0639A">
            <w:pPr>
              <w:widowControl/>
              <w:jc w:val="left"/>
              <w:rPr>
                <w:sz w:val="20"/>
                <w:szCs w:val="20"/>
                <w:rPrChange w:id="26" w:author="岩﨑 るり子" w:date="2025-12-22T17:58:00Z">
                  <w:rPr>
                    <w:sz w:val="20"/>
                    <w:szCs w:val="20"/>
                  </w:rPr>
                </w:rPrChange>
              </w:rPr>
            </w:pPr>
          </w:p>
        </w:tc>
        <w:tc>
          <w:tcPr>
            <w:tcW w:w="1198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B4519" w14:textId="77777777" w:rsidR="00936A4B" w:rsidRPr="00BD38AF" w:rsidRDefault="00936A4B" w:rsidP="00B0639A">
            <w:pPr>
              <w:widowControl/>
              <w:jc w:val="left"/>
              <w:rPr>
                <w:sz w:val="20"/>
                <w:szCs w:val="20"/>
                <w:rPrChange w:id="27" w:author="岩﨑 るり子" w:date="2025-12-22T17:58:00Z">
                  <w:rPr>
                    <w:sz w:val="20"/>
                    <w:szCs w:val="20"/>
                  </w:rPr>
                </w:rPrChange>
              </w:rPr>
            </w:pPr>
          </w:p>
        </w:tc>
        <w:tc>
          <w:tcPr>
            <w:tcW w:w="92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C06B8FC" w14:textId="77777777" w:rsidR="00936A4B" w:rsidRPr="00BD38AF" w:rsidRDefault="00936A4B" w:rsidP="00B0639A">
            <w:pPr>
              <w:jc w:val="left"/>
              <w:rPr>
                <w:sz w:val="20"/>
                <w:szCs w:val="20"/>
                <w:rPrChange w:id="28" w:author="岩﨑 るり子" w:date="2025-12-22T17:58:00Z">
                  <w:rPr>
                    <w:sz w:val="20"/>
                    <w:szCs w:val="20"/>
                  </w:rPr>
                </w:rPrChange>
              </w:rPr>
            </w:pPr>
            <w:r w:rsidRPr="00BD38AF">
              <w:rPr>
                <w:sz w:val="20"/>
                <w:szCs w:val="20"/>
                <w:rPrChange w:id="29" w:author="岩﨑 るり子" w:date="2025-12-22T17:58:00Z">
                  <w:rPr>
                    <w:sz w:val="20"/>
                    <w:szCs w:val="20"/>
                  </w:rPr>
                </w:rPrChange>
              </w:rPr>
              <w:t>Date of Birth(D/M/Y)</w:t>
            </w:r>
          </w:p>
          <w:p w14:paraId="78F35A69" w14:textId="77777777" w:rsidR="00936A4B" w:rsidRPr="00BD38AF" w:rsidRDefault="00936A4B" w:rsidP="00B0639A">
            <w:pPr>
              <w:jc w:val="left"/>
              <w:rPr>
                <w:sz w:val="20"/>
                <w:szCs w:val="20"/>
                <w:rPrChange w:id="30" w:author="岩﨑 るり子" w:date="2025-12-22T17:58:00Z">
                  <w:rPr>
                    <w:sz w:val="20"/>
                    <w:szCs w:val="20"/>
                  </w:rPr>
                </w:rPrChange>
              </w:rPr>
            </w:pPr>
            <w:r w:rsidRPr="00BD38AF">
              <w:rPr>
                <w:sz w:val="20"/>
                <w:szCs w:val="20"/>
                <w:rPrChange w:id="31" w:author="岩﨑 るり子" w:date="2025-12-22T17:58:00Z">
                  <w:rPr>
                    <w:sz w:val="20"/>
                    <w:szCs w:val="20"/>
                  </w:rPr>
                </w:rPrChange>
              </w:rPr>
              <w:t>Age</w:t>
            </w:r>
            <w:r w:rsidRPr="00BD38AF">
              <w:rPr>
                <w:rFonts w:hint="eastAsia"/>
                <w:sz w:val="20"/>
                <w:szCs w:val="20"/>
                <w:rPrChange w:id="32" w:author="岩﨑 るり子" w:date="2025-12-22T17:58:00Z">
                  <w:rPr>
                    <w:rFonts w:hint="eastAsia"/>
                    <w:sz w:val="20"/>
                    <w:szCs w:val="20"/>
                  </w:rPr>
                </w:rPrChange>
              </w:rPr>
              <w:t xml:space="preserve">（　　　</w:t>
            </w:r>
            <w:r w:rsidRPr="00BD38AF">
              <w:rPr>
                <w:sz w:val="20"/>
                <w:szCs w:val="20"/>
                <w:rPrChange w:id="33" w:author="岩﨑 るり子" w:date="2025-12-22T17:58:00Z">
                  <w:rPr>
                    <w:sz w:val="20"/>
                    <w:szCs w:val="20"/>
                  </w:rPr>
                </w:rPrChange>
              </w:rPr>
              <w:t xml:space="preserve">      </w:t>
            </w:r>
            <w:r w:rsidRPr="00BD38AF">
              <w:rPr>
                <w:rFonts w:hint="eastAsia"/>
                <w:sz w:val="20"/>
                <w:szCs w:val="20"/>
                <w:rPrChange w:id="34" w:author="岩﨑 るり子" w:date="2025-12-22T17:58:00Z">
                  <w:rPr>
                    <w:rFonts w:hint="eastAsia"/>
                    <w:sz w:val="20"/>
                    <w:szCs w:val="20"/>
                  </w:rPr>
                </w:rPrChange>
              </w:rPr>
              <w:t>）</w:t>
            </w:r>
          </w:p>
        </w:tc>
      </w:tr>
      <w:tr w:rsidR="00BD38AF" w:rsidRPr="00BD38AF" w14:paraId="116F938C" w14:textId="77777777" w:rsidTr="00F15E62">
        <w:trPr>
          <w:trHeight w:val="1094"/>
        </w:trPr>
        <w:tc>
          <w:tcPr>
            <w:tcW w:w="9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B7DE61D" w14:textId="77777777" w:rsidR="00425618" w:rsidRPr="00BD38AF" w:rsidRDefault="00425618" w:rsidP="00425618">
            <w:pPr>
              <w:widowControl/>
              <w:ind w:left="420" w:hanging="420"/>
              <w:jc w:val="left"/>
              <w:rPr>
                <w:ins w:id="35" w:author="新潟大学留学交流推進課" w:date="2023-06-23T10:45:00Z"/>
                <w:sz w:val="20"/>
                <w:szCs w:val="20"/>
                <w:rPrChange w:id="36" w:author="岩﨑 るり子" w:date="2025-12-22T17:58:00Z">
                  <w:rPr>
                    <w:ins w:id="37" w:author="新潟大学留学交流推進課" w:date="2023-06-23T10:45:00Z"/>
                    <w:sz w:val="12"/>
                    <w:szCs w:val="20"/>
                  </w:rPr>
                </w:rPrChange>
              </w:rPr>
            </w:pPr>
            <w:ins w:id="38" w:author="新潟大学留学交流推進課" w:date="2023-06-23T10:45:00Z">
              <w:r w:rsidRPr="00BD38AF">
                <w:rPr>
                  <w:sz w:val="20"/>
                  <w:szCs w:val="20"/>
                  <w:rPrChange w:id="39" w:author="岩﨑 るり子" w:date="2025-12-22T17:58:00Z">
                    <w:rPr>
                      <w:sz w:val="12"/>
                      <w:szCs w:val="20"/>
                    </w:rPr>
                  </w:rPrChange>
                </w:rPr>
                <w:t>Family</w:t>
              </w:r>
            </w:ins>
          </w:p>
          <w:p w14:paraId="27F1D548" w14:textId="77777777" w:rsidR="00425618" w:rsidRPr="00BD38AF" w:rsidRDefault="00425618" w:rsidP="00425618">
            <w:pPr>
              <w:widowControl/>
              <w:ind w:left="420" w:hanging="420"/>
              <w:jc w:val="left"/>
              <w:rPr>
                <w:ins w:id="40" w:author="新潟大学留学交流推進課" w:date="2023-06-23T10:45:00Z"/>
                <w:sz w:val="20"/>
                <w:szCs w:val="20"/>
                <w:rPrChange w:id="41" w:author="岩﨑 るり子" w:date="2025-12-22T17:58:00Z">
                  <w:rPr>
                    <w:ins w:id="42" w:author="新潟大学留学交流推進課" w:date="2023-06-23T10:45:00Z"/>
                    <w:sz w:val="20"/>
                    <w:szCs w:val="20"/>
                  </w:rPr>
                </w:rPrChange>
              </w:rPr>
            </w:pPr>
            <w:ins w:id="43" w:author="新潟大学留学交流推進課" w:date="2023-06-23T10:45:00Z">
              <w:r w:rsidRPr="00BD38AF">
                <w:rPr>
                  <w:sz w:val="20"/>
                  <w:szCs w:val="20"/>
                  <w:rPrChange w:id="44" w:author="岩﨑 るり子" w:date="2025-12-22T17:58:00Z">
                    <w:rPr>
                      <w:sz w:val="20"/>
                      <w:szCs w:val="20"/>
                    </w:rPr>
                  </w:rPrChange>
                </w:rPr>
                <w:t>Address</w:t>
              </w:r>
            </w:ins>
          </w:p>
          <w:p w14:paraId="038FF09E" w14:textId="77777777" w:rsidR="00936A4B" w:rsidRPr="00BD38AF" w:rsidDel="00425618" w:rsidRDefault="00425618" w:rsidP="00425618">
            <w:pPr>
              <w:jc w:val="left"/>
              <w:rPr>
                <w:del w:id="45" w:author="新潟大学留学交流推進課" w:date="2023-06-23T10:45:00Z"/>
                <w:sz w:val="20"/>
                <w:szCs w:val="20"/>
                <w:rPrChange w:id="46" w:author="岩﨑 るり子" w:date="2025-12-22T17:58:00Z">
                  <w:rPr>
                    <w:del w:id="47" w:author="新潟大学留学交流推進課" w:date="2023-06-23T10:45:00Z"/>
                    <w:sz w:val="20"/>
                    <w:szCs w:val="20"/>
                  </w:rPr>
                </w:rPrChange>
              </w:rPr>
            </w:pPr>
            <w:ins w:id="48" w:author="新潟大学留学交流推進課" w:date="2023-06-23T10:45:00Z">
              <w:r w:rsidRPr="00BD38AF">
                <w:rPr>
                  <w:sz w:val="20"/>
                  <w:szCs w:val="20"/>
                  <w:rPrChange w:id="49" w:author="岩﨑 るり子" w:date="2025-12-22T17:58:00Z">
                    <w:rPr>
                      <w:sz w:val="20"/>
                      <w:szCs w:val="20"/>
                    </w:rPr>
                  </w:rPrChange>
                </w:rPr>
                <w:t>(Home)</w:t>
              </w:r>
            </w:ins>
            <w:del w:id="50" w:author="新潟大学留学交流推進課" w:date="2023-06-23T10:45:00Z">
              <w:r w:rsidR="00936A4B" w:rsidRPr="00BD38AF" w:rsidDel="00425618">
                <w:rPr>
                  <w:sz w:val="20"/>
                  <w:szCs w:val="20"/>
                  <w:rPrChange w:id="51" w:author="岩﨑 るり子" w:date="2025-12-22T17:58:00Z">
                    <w:rPr>
                      <w:sz w:val="20"/>
                      <w:szCs w:val="20"/>
                    </w:rPr>
                  </w:rPrChange>
                </w:rPr>
                <w:delText>Present</w:delText>
              </w:r>
            </w:del>
          </w:p>
          <w:p w14:paraId="440E9F7C" w14:textId="77777777" w:rsidR="00936A4B" w:rsidRPr="00BD38AF" w:rsidDel="00425618" w:rsidRDefault="00936A4B" w:rsidP="00B0639A">
            <w:pPr>
              <w:jc w:val="left"/>
              <w:rPr>
                <w:del w:id="52" w:author="新潟大学留学交流推進課" w:date="2023-06-23T10:45:00Z"/>
                <w:sz w:val="20"/>
                <w:szCs w:val="20"/>
                <w:rPrChange w:id="53" w:author="岩﨑 るり子" w:date="2025-12-22T17:58:00Z">
                  <w:rPr>
                    <w:del w:id="54" w:author="新潟大学留学交流推進課" w:date="2023-06-23T10:45:00Z"/>
                    <w:sz w:val="20"/>
                    <w:szCs w:val="20"/>
                  </w:rPr>
                </w:rPrChange>
              </w:rPr>
            </w:pPr>
            <w:del w:id="55" w:author="新潟大学留学交流推進課" w:date="2023-06-23T10:45:00Z">
              <w:r w:rsidRPr="00BD38AF" w:rsidDel="00425618">
                <w:rPr>
                  <w:sz w:val="20"/>
                  <w:szCs w:val="20"/>
                  <w:rPrChange w:id="56" w:author="岩﨑 るり子" w:date="2025-12-22T17:58:00Z">
                    <w:rPr>
                      <w:sz w:val="20"/>
                      <w:szCs w:val="20"/>
                    </w:rPr>
                  </w:rPrChange>
                </w:rPr>
                <w:delText>Address</w:delText>
              </w:r>
            </w:del>
          </w:p>
          <w:p w14:paraId="000939D5" w14:textId="77777777" w:rsidR="00936A4B" w:rsidRPr="00BD38AF" w:rsidRDefault="00936A4B" w:rsidP="002D33DD">
            <w:pPr>
              <w:jc w:val="left"/>
              <w:rPr>
                <w:sz w:val="20"/>
                <w:szCs w:val="20"/>
                <w:rPrChange w:id="57" w:author="岩﨑 るり子" w:date="2025-12-22T17:58:00Z">
                  <w:rPr>
                    <w:sz w:val="20"/>
                    <w:szCs w:val="20"/>
                  </w:rPr>
                </w:rPrChange>
              </w:rPr>
            </w:pPr>
          </w:p>
        </w:tc>
        <w:tc>
          <w:tcPr>
            <w:tcW w:w="49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C556D" w14:textId="77777777" w:rsidR="00936A4B" w:rsidRPr="00BD38AF" w:rsidRDefault="00936A4B" w:rsidP="00B0639A">
            <w:pPr>
              <w:jc w:val="left"/>
              <w:rPr>
                <w:sz w:val="20"/>
                <w:szCs w:val="20"/>
                <w:rPrChange w:id="58" w:author="岩﨑 るり子" w:date="2025-12-22T17:58:00Z">
                  <w:rPr>
                    <w:sz w:val="20"/>
                    <w:szCs w:val="20"/>
                  </w:rPr>
                </w:rPrChange>
              </w:rPr>
            </w:pPr>
            <w:r w:rsidRPr="00BD38AF">
              <w:rPr>
                <w:rFonts w:hint="eastAsia"/>
                <w:sz w:val="20"/>
                <w:szCs w:val="20"/>
                <w:rPrChange w:id="59" w:author="岩﨑 るり子" w:date="2025-12-22T17:58:00Z">
                  <w:rPr>
                    <w:rFonts w:hint="eastAsia"/>
                    <w:sz w:val="20"/>
                    <w:szCs w:val="20"/>
                  </w:rPr>
                </w:rPrChange>
              </w:rPr>
              <w:t xml:space="preserve">〒　　　　</w:t>
            </w:r>
            <w:del w:id="60" w:author="新潟大学留学交流推進課" w:date="2023-06-23T10:46:00Z">
              <w:r w:rsidRPr="00BD38AF" w:rsidDel="00425618">
                <w:rPr>
                  <w:rFonts w:hint="eastAsia"/>
                  <w:sz w:val="20"/>
                  <w:szCs w:val="20"/>
                  <w:rPrChange w:id="61" w:author="岩﨑 るり子" w:date="2025-12-22T17:58:00Z">
                    <w:rPr>
                      <w:rFonts w:hint="eastAsia"/>
                      <w:sz w:val="20"/>
                      <w:szCs w:val="20"/>
                    </w:rPr>
                  </w:rPrChange>
                </w:rPr>
                <w:delText>－</w:delText>
              </w:r>
            </w:del>
          </w:p>
        </w:tc>
        <w:tc>
          <w:tcPr>
            <w:tcW w:w="4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62783" w14:textId="77777777" w:rsidR="00936A4B" w:rsidRPr="00BD38AF" w:rsidRDefault="00936A4B" w:rsidP="00B0639A">
            <w:pPr>
              <w:jc w:val="left"/>
              <w:rPr>
                <w:sz w:val="20"/>
                <w:szCs w:val="20"/>
                <w:rPrChange w:id="62" w:author="岩﨑 るり子" w:date="2025-12-22T17:58:00Z">
                  <w:rPr>
                    <w:sz w:val="20"/>
                    <w:szCs w:val="20"/>
                  </w:rPr>
                </w:rPrChange>
              </w:rPr>
            </w:pPr>
            <w:r w:rsidRPr="00BD38AF">
              <w:rPr>
                <w:sz w:val="20"/>
                <w:szCs w:val="20"/>
                <w:rPrChange w:id="63" w:author="岩﨑 るり子" w:date="2025-12-22T17:58:00Z">
                  <w:rPr>
                    <w:sz w:val="20"/>
                    <w:szCs w:val="20"/>
                  </w:rPr>
                </w:rPrChange>
              </w:rPr>
              <w:t xml:space="preserve">Phone (Home)                                       </w:t>
            </w:r>
          </w:p>
        </w:tc>
        <w:tc>
          <w:tcPr>
            <w:tcW w:w="4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506D03E" w14:textId="77777777" w:rsidR="00936A4B" w:rsidRPr="00BD38AF" w:rsidRDefault="00936A4B" w:rsidP="00B0639A">
            <w:pPr>
              <w:jc w:val="left"/>
              <w:rPr>
                <w:sz w:val="20"/>
                <w:szCs w:val="20"/>
                <w:rPrChange w:id="64" w:author="岩﨑 るり子" w:date="2025-12-22T17:58:00Z">
                  <w:rPr>
                    <w:sz w:val="20"/>
                    <w:szCs w:val="20"/>
                  </w:rPr>
                </w:rPrChange>
              </w:rPr>
            </w:pPr>
            <w:r w:rsidRPr="00BD38AF">
              <w:rPr>
                <w:sz w:val="20"/>
                <w:szCs w:val="20"/>
                <w:rPrChange w:id="65" w:author="岩﨑 るり子" w:date="2025-12-22T17:58:00Z">
                  <w:rPr>
                    <w:sz w:val="20"/>
                    <w:szCs w:val="20"/>
                  </w:rPr>
                </w:rPrChange>
              </w:rPr>
              <w:t>Phone(Emergency)</w:t>
            </w:r>
          </w:p>
        </w:tc>
      </w:tr>
      <w:tr w:rsidR="00BD38AF" w:rsidRPr="00BD38AF" w14:paraId="349BA6C9" w14:textId="77777777" w:rsidTr="00F15E62">
        <w:trPr>
          <w:trHeight w:val="585"/>
        </w:trPr>
        <w:tc>
          <w:tcPr>
            <w:tcW w:w="15125" w:type="dxa"/>
            <w:gridSpan w:val="1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7C1E1B" w14:textId="4243D044" w:rsidR="00936A4B" w:rsidRPr="00BD38AF" w:rsidRDefault="00217250" w:rsidP="00B0639A">
            <w:pPr>
              <w:jc w:val="left"/>
              <w:rPr>
                <w:sz w:val="20"/>
                <w:szCs w:val="20"/>
                <w:rPrChange w:id="66" w:author="岩﨑 るり子" w:date="2025-12-22T17:58:00Z">
                  <w:rPr>
                    <w:sz w:val="20"/>
                    <w:szCs w:val="20"/>
                  </w:rPr>
                </w:rPrChange>
              </w:rPr>
            </w:pPr>
            <w:ins w:id="67" w:author="玉井 和美" w:date="2025-12-12T15:37:00Z">
              <w:r w:rsidRPr="00BD38AF">
                <w:rPr>
                  <w:sz w:val="20"/>
                  <w:szCs w:val="20"/>
                  <w:rPrChange w:id="68" w:author="岩﨑 るり子" w:date="2025-12-22T17:58:00Z">
                    <w:rPr>
                      <w:sz w:val="20"/>
                      <w:szCs w:val="20"/>
                    </w:rPr>
                  </w:rPrChange>
                </w:rPr>
                <w:t>Information on family members, excluding those enrolled in school</w:t>
              </w:r>
            </w:ins>
            <w:ins w:id="69" w:author="玉井 和美" w:date="2025-12-12T15:39:00Z">
              <w:r w:rsidRPr="00BD38AF">
                <w:rPr>
                  <w:sz w:val="20"/>
                  <w:szCs w:val="20"/>
                  <w:rPrChange w:id="70" w:author="岩﨑 るり子" w:date="2025-12-22T17:58:00Z">
                    <w:rPr>
                      <w:sz w:val="20"/>
                      <w:szCs w:val="20"/>
                    </w:rPr>
                  </w:rPrChange>
                </w:rPr>
                <w:t xml:space="preserve"> (</w:t>
              </w:r>
            </w:ins>
            <w:ins w:id="71" w:author="玉井 和美" w:date="2025-12-12T15:42:00Z">
              <w:r w:rsidRPr="00BD38AF">
                <w:rPr>
                  <w:sz w:val="20"/>
                  <w:szCs w:val="20"/>
                  <w:rPrChange w:id="72" w:author="岩﨑 るり子" w:date="2025-12-22T17:58:00Z">
                    <w:rPr>
                      <w:sz w:val="20"/>
                      <w:szCs w:val="20"/>
                    </w:rPr>
                  </w:rPrChange>
                </w:rPr>
                <w:t>family members who share the same household and finances)</w:t>
              </w:r>
            </w:ins>
            <w:del w:id="73" w:author="玉井 和美" w:date="2025-12-12T15:37:00Z">
              <w:r w:rsidR="00936A4B" w:rsidRPr="00BD38AF" w:rsidDel="00217250">
                <w:rPr>
                  <w:sz w:val="20"/>
                  <w:szCs w:val="20"/>
                  <w:rPrChange w:id="74" w:author="岩﨑 るり子" w:date="2025-12-22T17:58:00Z">
                    <w:rPr>
                      <w:sz w:val="20"/>
                      <w:szCs w:val="20"/>
                    </w:rPr>
                  </w:rPrChange>
                </w:rPr>
                <w:delText xml:space="preserve">Information of </w:delText>
              </w:r>
              <w:r w:rsidR="00790C02" w:rsidRPr="00BD38AF" w:rsidDel="00217250">
                <w:rPr>
                  <w:sz w:val="20"/>
                  <w:szCs w:val="20"/>
                  <w:rPrChange w:id="75" w:author="岩﨑 るり子" w:date="2025-12-22T17:58:00Z">
                    <w:rPr>
                      <w:sz w:val="20"/>
                      <w:szCs w:val="20"/>
                    </w:rPr>
                  </w:rPrChange>
                </w:rPr>
                <w:delText>f</w:delText>
              </w:r>
              <w:r w:rsidR="00936A4B" w:rsidRPr="00BD38AF" w:rsidDel="00217250">
                <w:rPr>
                  <w:sz w:val="20"/>
                  <w:szCs w:val="20"/>
                  <w:rPrChange w:id="76" w:author="岩﨑 るり子" w:date="2025-12-22T17:58:00Z">
                    <w:rPr>
                      <w:sz w:val="20"/>
                      <w:szCs w:val="20"/>
                    </w:rPr>
                  </w:rPrChange>
                </w:rPr>
                <w:delText xml:space="preserve">amily </w:delText>
              </w:r>
              <w:r w:rsidR="00790C02" w:rsidRPr="00BD38AF" w:rsidDel="00217250">
                <w:rPr>
                  <w:sz w:val="20"/>
                  <w:szCs w:val="20"/>
                  <w:rPrChange w:id="77" w:author="岩﨑 るり子" w:date="2025-12-22T17:58:00Z">
                    <w:rPr>
                      <w:sz w:val="20"/>
                      <w:szCs w:val="20"/>
                    </w:rPr>
                  </w:rPrChange>
                </w:rPr>
                <w:delText>m</w:delText>
              </w:r>
              <w:r w:rsidR="00936A4B" w:rsidRPr="00BD38AF" w:rsidDel="00217250">
                <w:rPr>
                  <w:sz w:val="20"/>
                  <w:szCs w:val="20"/>
                  <w:rPrChange w:id="78" w:author="岩﨑 るり子" w:date="2025-12-22T17:58:00Z">
                    <w:rPr>
                      <w:sz w:val="20"/>
                      <w:szCs w:val="20"/>
                    </w:rPr>
                  </w:rPrChange>
                </w:rPr>
                <w:delText xml:space="preserve">embers </w:delText>
              </w:r>
            </w:del>
            <w:del w:id="79" w:author="玉井 和美" w:date="2025-12-12T15:35:00Z">
              <w:r w:rsidR="00790C02" w:rsidRPr="00BD38AF" w:rsidDel="00217250">
                <w:rPr>
                  <w:sz w:val="20"/>
                  <w:szCs w:val="20"/>
                  <w:rPrChange w:id="80" w:author="岩﨑 るり子" w:date="2025-12-22T17:58:00Z">
                    <w:rPr>
                      <w:sz w:val="20"/>
                      <w:szCs w:val="20"/>
                    </w:rPr>
                  </w:rPrChange>
                </w:rPr>
                <w:delText>(</w:delText>
              </w:r>
            </w:del>
            <w:del w:id="81" w:author="玉井 和美" w:date="2025-12-12T15:37:00Z">
              <w:r w:rsidR="00790C02" w:rsidRPr="00BD38AF" w:rsidDel="00217250">
                <w:rPr>
                  <w:sz w:val="20"/>
                  <w:szCs w:val="20"/>
                  <w:rPrChange w:id="82" w:author="岩﨑 るり子" w:date="2025-12-22T17:58:00Z">
                    <w:rPr>
                      <w:sz w:val="20"/>
                      <w:szCs w:val="20"/>
                    </w:rPr>
                  </w:rPrChange>
                </w:rPr>
                <w:delText xml:space="preserve">excluding those </w:delText>
              </w:r>
              <w:r w:rsidR="008037DA" w:rsidRPr="00BD38AF" w:rsidDel="00217250">
                <w:rPr>
                  <w:sz w:val="20"/>
                  <w:szCs w:val="20"/>
                  <w:rPrChange w:id="83" w:author="岩﨑 るり子" w:date="2025-12-22T17:58:00Z">
                    <w:rPr>
                      <w:sz w:val="20"/>
                      <w:szCs w:val="20"/>
                    </w:rPr>
                  </w:rPrChange>
                </w:rPr>
                <w:delText xml:space="preserve">enrolled </w:delText>
              </w:r>
              <w:r w:rsidR="00821011" w:rsidRPr="00BD38AF" w:rsidDel="00217250">
                <w:rPr>
                  <w:sz w:val="20"/>
                  <w:szCs w:val="20"/>
                  <w:rPrChange w:id="84" w:author="岩﨑 るり子" w:date="2025-12-22T17:58:00Z">
                    <w:rPr>
                      <w:sz w:val="20"/>
                      <w:szCs w:val="20"/>
                    </w:rPr>
                  </w:rPrChange>
                </w:rPr>
                <w:delText>in</w:delText>
              </w:r>
              <w:r w:rsidR="008037DA" w:rsidRPr="00BD38AF" w:rsidDel="00217250">
                <w:rPr>
                  <w:sz w:val="20"/>
                  <w:szCs w:val="20"/>
                  <w:rPrChange w:id="85" w:author="岩﨑 るり子" w:date="2025-12-22T17:58:00Z">
                    <w:rPr>
                      <w:sz w:val="20"/>
                      <w:szCs w:val="20"/>
                    </w:rPr>
                  </w:rPrChange>
                </w:rPr>
                <w:delText xml:space="preserve"> school education</w:delText>
              </w:r>
            </w:del>
            <w:del w:id="86" w:author="玉井 和美" w:date="2025-12-12T15:36:00Z">
              <w:r w:rsidR="008037DA" w:rsidRPr="00BD38AF" w:rsidDel="00217250">
                <w:rPr>
                  <w:sz w:val="20"/>
                  <w:szCs w:val="20"/>
                  <w:rPrChange w:id="87" w:author="岩﨑 るり子" w:date="2025-12-22T17:58:00Z">
                    <w:rPr>
                      <w:sz w:val="20"/>
                      <w:szCs w:val="20"/>
                    </w:rPr>
                  </w:rPrChange>
                </w:rPr>
                <w:delText>)</w:delText>
              </w:r>
            </w:del>
          </w:p>
        </w:tc>
      </w:tr>
      <w:tr w:rsidR="00BD38AF" w:rsidRPr="00BD38AF" w14:paraId="1CBE355B" w14:textId="77777777" w:rsidTr="00F15E62">
        <w:trPr>
          <w:trHeight w:val="585"/>
        </w:trPr>
        <w:tc>
          <w:tcPr>
            <w:tcW w:w="123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A309B" w14:textId="77777777" w:rsidR="00E92274" w:rsidRPr="00BD38AF" w:rsidRDefault="00E92274">
            <w:pPr>
              <w:rPr>
                <w:sz w:val="16"/>
                <w:szCs w:val="16"/>
                <w:rPrChange w:id="88" w:author="岩﨑 るり子" w:date="2025-12-22T17:58:00Z">
                  <w:rPr>
                    <w:sz w:val="16"/>
                    <w:szCs w:val="16"/>
                  </w:rPr>
                </w:rPrChange>
              </w:rPr>
              <w:pPrChange w:id="89" w:author="新潟大学留学交流推進課" w:date="2024-06-11T14:12:00Z">
                <w:pPr>
                  <w:framePr w:hSpace="142" w:wrap="around" w:vAnchor="text" w:hAnchor="margin" w:xAlign="center" w:y="290"/>
                  <w:jc w:val="center"/>
                </w:pPr>
              </w:pPrChange>
            </w:pPr>
            <w:r w:rsidRPr="00BD38AF">
              <w:rPr>
                <w:sz w:val="16"/>
                <w:szCs w:val="16"/>
                <w:rPrChange w:id="90" w:author="岩﨑 るり子" w:date="2025-12-22T17:58:00Z">
                  <w:rPr>
                    <w:sz w:val="16"/>
                    <w:szCs w:val="16"/>
                  </w:rPr>
                </w:rPrChange>
              </w:rPr>
              <w:t>Relationship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78981" w14:textId="77777777" w:rsidR="00E92274" w:rsidRPr="00BD38AF" w:rsidRDefault="00E92274" w:rsidP="00217250">
            <w:pPr>
              <w:jc w:val="center"/>
              <w:rPr>
                <w:sz w:val="16"/>
                <w:szCs w:val="16"/>
                <w:rPrChange w:id="91" w:author="岩﨑 るり子" w:date="2025-12-22T17:58:00Z">
                  <w:rPr>
                    <w:sz w:val="16"/>
                    <w:szCs w:val="16"/>
                  </w:rPr>
                </w:rPrChange>
              </w:rPr>
            </w:pPr>
            <w:r w:rsidRPr="00BD38AF">
              <w:rPr>
                <w:sz w:val="16"/>
                <w:szCs w:val="16"/>
                <w:rPrChange w:id="92" w:author="岩﨑 るり子" w:date="2025-12-22T17:58:00Z">
                  <w:rPr>
                    <w:sz w:val="16"/>
                    <w:szCs w:val="16"/>
                  </w:rPr>
                </w:rPrChange>
              </w:rPr>
              <w:t>Name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2FE44" w14:textId="77777777" w:rsidR="00E92274" w:rsidRPr="00BD38AF" w:rsidRDefault="00E92274">
            <w:pPr>
              <w:rPr>
                <w:sz w:val="16"/>
                <w:szCs w:val="16"/>
                <w:rPrChange w:id="93" w:author="岩﨑 るり子" w:date="2025-12-22T17:58:00Z">
                  <w:rPr>
                    <w:sz w:val="16"/>
                    <w:szCs w:val="16"/>
                  </w:rPr>
                </w:rPrChange>
              </w:rPr>
              <w:pPrChange w:id="94" w:author="新潟大学留学交流推進課" w:date="2024-06-11T14:12:00Z">
                <w:pPr>
                  <w:framePr w:hSpace="142" w:wrap="around" w:vAnchor="text" w:hAnchor="margin" w:xAlign="center" w:y="290"/>
                  <w:jc w:val="center"/>
                </w:pPr>
              </w:pPrChange>
            </w:pPr>
            <w:r w:rsidRPr="00BD38AF">
              <w:rPr>
                <w:sz w:val="16"/>
                <w:szCs w:val="16"/>
                <w:rPrChange w:id="95" w:author="岩﨑 るり子" w:date="2025-12-22T17:58:00Z">
                  <w:rPr>
                    <w:sz w:val="16"/>
                    <w:szCs w:val="16"/>
                  </w:rPr>
                </w:rPrChange>
              </w:rPr>
              <w:t>Age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15FD3" w14:textId="77777777" w:rsidR="00E92274" w:rsidRPr="00BD38AF" w:rsidRDefault="00E92274" w:rsidP="00217250">
            <w:pPr>
              <w:jc w:val="center"/>
              <w:rPr>
                <w:sz w:val="16"/>
                <w:szCs w:val="16"/>
                <w:rPrChange w:id="96" w:author="岩﨑 るり子" w:date="2025-12-22T17:58:00Z">
                  <w:rPr>
                    <w:sz w:val="16"/>
                    <w:szCs w:val="16"/>
                  </w:rPr>
                </w:rPrChange>
              </w:rPr>
            </w:pPr>
            <w:ins w:id="97" w:author="新潟大学留学交流推進課" w:date="2024-06-11T13:56:00Z">
              <w:r w:rsidRPr="00BD38AF">
                <w:rPr>
                  <w:sz w:val="16"/>
                  <w:szCs w:val="16"/>
                  <w:rPrChange w:id="98" w:author="岩﨑 るり子" w:date="2025-12-22T17:58:00Z">
                    <w:rPr>
                      <w:sz w:val="16"/>
                      <w:szCs w:val="16"/>
                    </w:rPr>
                  </w:rPrChange>
                </w:rPr>
                <w:t>Living together or not</w:t>
              </w:r>
            </w:ins>
            <w:del w:id="99" w:author="新潟大学留学交流推進課" w:date="2024-06-11T13:53:00Z">
              <w:r w:rsidRPr="00BD38AF" w:rsidDel="00B82C98">
                <w:rPr>
                  <w:sz w:val="16"/>
                  <w:szCs w:val="16"/>
                  <w:rPrChange w:id="100" w:author="岩﨑 るり子" w:date="2025-12-22T17:58:00Z">
                    <w:rPr>
                      <w:sz w:val="16"/>
                      <w:szCs w:val="16"/>
                    </w:rPr>
                  </w:rPrChange>
                </w:rPr>
                <w:delText>Occupation</w:delText>
              </w:r>
            </w:del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61BC9" w14:textId="77777777" w:rsidR="00E92274" w:rsidRPr="00BD38AF" w:rsidRDefault="00E92274">
            <w:pPr>
              <w:rPr>
                <w:sz w:val="16"/>
                <w:szCs w:val="16"/>
                <w:rPrChange w:id="101" w:author="岩﨑 るり子" w:date="2025-12-22T17:58:00Z">
                  <w:rPr>
                    <w:sz w:val="16"/>
                    <w:szCs w:val="16"/>
                  </w:rPr>
                </w:rPrChange>
              </w:rPr>
              <w:pPrChange w:id="102" w:author="新潟大学留学交流推進課" w:date="2024-06-11T14:29:00Z">
                <w:pPr>
                  <w:framePr w:hSpace="142" w:wrap="around" w:vAnchor="text" w:hAnchor="margin" w:xAlign="center" w:y="290"/>
                  <w:jc w:val="center"/>
                </w:pPr>
              </w:pPrChange>
            </w:pPr>
            <w:ins w:id="103" w:author="新潟大学留学交流推進課" w:date="2024-06-11T13:55:00Z">
              <w:r w:rsidRPr="00BD38AF">
                <w:rPr>
                  <w:sz w:val="16"/>
                  <w:szCs w:val="16"/>
                  <w:rPrChange w:id="104" w:author="岩﨑 るり子" w:date="2025-12-22T17:58:00Z">
                    <w:rPr>
                      <w:sz w:val="16"/>
                      <w:szCs w:val="16"/>
                    </w:rPr>
                  </w:rPrChange>
                </w:rPr>
                <w:t>Year and month of starting work</w:t>
              </w:r>
            </w:ins>
          </w:p>
        </w:tc>
        <w:tc>
          <w:tcPr>
            <w:tcW w:w="2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4CADB" w14:textId="77777777" w:rsidR="00E92274" w:rsidRPr="00BD38AF" w:rsidDel="00E92274" w:rsidRDefault="00E92274">
            <w:pPr>
              <w:jc w:val="center"/>
              <w:rPr>
                <w:del w:id="105" w:author="新潟大学留学交流推進課" w:date="2024-06-11T14:21:00Z"/>
                <w:sz w:val="16"/>
                <w:szCs w:val="16"/>
                <w:rPrChange w:id="106" w:author="岩﨑 るり子" w:date="2025-12-22T17:58:00Z">
                  <w:rPr>
                    <w:del w:id="107" w:author="新潟大学留学交流推進課" w:date="2024-06-11T14:21:00Z"/>
                    <w:sz w:val="16"/>
                    <w:szCs w:val="16"/>
                  </w:rPr>
                </w:rPrChange>
              </w:rPr>
              <w:pPrChange w:id="108" w:author="新潟大学留学交流推進課" w:date="2024-06-11T14:23:00Z">
                <w:pPr>
                  <w:framePr w:hSpace="142" w:wrap="around" w:vAnchor="text" w:hAnchor="margin" w:xAlign="center" w:y="290"/>
                </w:pPr>
              </w:pPrChange>
            </w:pPr>
            <w:ins w:id="109" w:author="新潟大学留学交流推進課" w:date="2024-06-11T13:53:00Z">
              <w:r w:rsidRPr="00BD38AF">
                <w:rPr>
                  <w:sz w:val="20"/>
                  <w:szCs w:val="16"/>
                  <w:rPrChange w:id="110" w:author="岩﨑 るり子" w:date="2025-12-22T17:58:00Z">
                    <w:rPr>
                      <w:sz w:val="16"/>
                      <w:szCs w:val="16"/>
                    </w:rPr>
                  </w:rPrChange>
                </w:rPr>
                <w:t>Occupation</w:t>
              </w:r>
              <w:r w:rsidRPr="00BD38AF">
                <w:rPr>
                  <w:sz w:val="16"/>
                  <w:szCs w:val="16"/>
                  <w:rPrChange w:id="111" w:author="岩﨑 るり子" w:date="2025-12-22T17:58:00Z">
                    <w:rPr>
                      <w:sz w:val="16"/>
                      <w:szCs w:val="16"/>
                    </w:rPr>
                  </w:rPrChange>
                </w:rPr>
                <w:t xml:space="preserve"> </w:t>
              </w:r>
            </w:ins>
            <w:del w:id="112" w:author="新潟大学留学交流推進課" w:date="2024-06-11T13:53:00Z">
              <w:r w:rsidRPr="00BD38AF" w:rsidDel="00B82C98">
                <w:rPr>
                  <w:sz w:val="16"/>
                  <w:szCs w:val="16"/>
                  <w:rPrChange w:id="113" w:author="岩﨑 るり子" w:date="2025-12-22T17:58:00Z">
                    <w:rPr>
                      <w:sz w:val="16"/>
                      <w:szCs w:val="16"/>
                    </w:rPr>
                  </w:rPrChange>
                </w:rPr>
                <w:delText>Year and month of starting work</w:delText>
              </w:r>
            </w:del>
          </w:p>
          <w:p w14:paraId="52170F6B" w14:textId="77777777" w:rsidR="00E92274" w:rsidRPr="00BD38AF" w:rsidRDefault="00E92274" w:rsidP="00217250">
            <w:pPr>
              <w:jc w:val="center"/>
              <w:rPr>
                <w:sz w:val="20"/>
                <w:szCs w:val="20"/>
                <w:rPrChange w:id="114" w:author="岩﨑 るり子" w:date="2025-12-22T17:58:00Z">
                  <w:rPr>
                    <w:sz w:val="20"/>
                    <w:szCs w:val="20"/>
                  </w:rPr>
                </w:rPrChange>
              </w:rPr>
            </w:pPr>
            <w:del w:id="115" w:author="新潟大学留学交流推進課" w:date="2024-06-11T14:21:00Z">
              <w:r w:rsidRPr="00BD38AF" w:rsidDel="00E92274">
                <w:rPr>
                  <w:sz w:val="20"/>
                  <w:szCs w:val="20"/>
                  <w:rPrChange w:id="116" w:author="岩﨑 るり子" w:date="2025-12-22T17:58:00Z">
                    <w:rPr>
                      <w:sz w:val="20"/>
                      <w:szCs w:val="20"/>
                    </w:rPr>
                  </w:rPrChange>
                </w:rPr>
                <w:delText>Company</w:delText>
              </w:r>
            </w:del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703C" w14:textId="77777777" w:rsidR="00E92274" w:rsidRPr="00BD38AF" w:rsidRDefault="00E92274">
            <w:pPr>
              <w:jc w:val="center"/>
              <w:rPr>
                <w:sz w:val="20"/>
                <w:szCs w:val="20"/>
                <w:rPrChange w:id="117" w:author="岩﨑 るり子" w:date="2025-12-22T17:58:00Z">
                  <w:rPr>
                    <w:sz w:val="20"/>
                    <w:szCs w:val="20"/>
                  </w:rPr>
                </w:rPrChange>
              </w:rPr>
              <w:pPrChange w:id="118" w:author="新潟大学留学交流推進課" w:date="2024-06-11T14:27:00Z">
                <w:pPr>
                  <w:framePr w:hSpace="142" w:wrap="around" w:vAnchor="text" w:hAnchor="margin" w:xAlign="center" w:y="290"/>
                  <w:jc w:val="left"/>
                </w:pPr>
              </w:pPrChange>
            </w:pPr>
            <w:r w:rsidRPr="00BD38AF">
              <w:rPr>
                <w:sz w:val="20"/>
                <w:szCs w:val="20"/>
                <w:rPrChange w:id="119" w:author="岩﨑 るり子" w:date="2025-12-22T17:58:00Z">
                  <w:rPr>
                    <w:sz w:val="20"/>
                    <w:szCs w:val="20"/>
                  </w:rPr>
                </w:rPrChange>
              </w:rPr>
              <w:t>Monthly</w:t>
            </w:r>
            <w:ins w:id="120" w:author="新潟大学留学交流推進課" w:date="2024-06-11T14:27:00Z">
              <w:r w:rsidR="005D1432" w:rsidRPr="00BD38AF">
                <w:rPr>
                  <w:sz w:val="20"/>
                  <w:szCs w:val="20"/>
                  <w:rPrChange w:id="121" w:author="岩﨑 るり子" w:date="2025-12-22T17:58:00Z">
                    <w:rPr>
                      <w:sz w:val="20"/>
                      <w:szCs w:val="20"/>
                    </w:rPr>
                  </w:rPrChange>
                </w:rPr>
                <w:t xml:space="preserve"> </w:t>
              </w:r>
            </w:ins>
            <w:del w:id="122" w:author="新潟大学留学交流推進課" w:date="2024-06-11T14:27:00Z">
              <w:r w:rsidRPr="00BD38AF" w:rsidDel="005D1432">
                <w:rPr>
                  <w:sz w:val="20"/>
                  <w:szCs w:val="20"/>
                  <w:rPrChange w:id="123" w:author="岩﨑 るり子" w:date="2025-12-22T17:58:00Z">
                    <w:rPr>
                      <w:sz w:val="20"/>
                      <w:szCs w:val="20"/>
                    </w:rPr>
                  </w:rPrChange>
                </w:rPr>
                <w:delText xml:space="preserve"> </w:delText>
              </w:r>
            </w:del>
            <w:r w:rsidRPr="00BD38AF">
              <w:rPr>
                <w:sz w:val="20"/>
                <w:szCs w:val="20"/>
                <w:rPrChange w:id="124" w:author="岩﨑 るり子" w:date="2025-12-22T17:58:00Z">
                  <w:rPr>
                    <w:sz w:val="20"/>
                    <w:szCs w:val="20"/>
                  </w:rPr>
                </w:rPrChange>
              </w:rPr>
              <w:t>Income</w:t>
            </w:r>
          </w:p>
          <w:p w14:paraId="6D598B01" w14:textId="77777777" w:rsidR="00E92274" w:rsidRPr="00BD38AF" w:rsidRDefault="005D1432">
            <w:pPr>
              <w:ind w:right="720"/>
              <w:jc w:val="center"/>
              <w:rPr>
                <w:sz w:val="18"/>
                <w:szCs w:val="18"/>
                <w:rPrChange w:id="125" w:author="岩﨑 るり子" w:date="2025-12-22T17:58:00Z">
                  <w:rPr>
                    <w:sz w:val="18"/>
                    <w:szCs w:val="18"/>
                  </w:rPr>
                </w:rPrChange>
              </w:rPr>
              <w:pPrChange w:id="126" w:author="新潟大学留学交流推進課" w:date="2024-06-11T14:27:00Z">
                <w:pPr>
                  <w:framePr w:hSpace="142" w:wrap="around" w:vAnchor="text" w:hAnchor="margin" w:xAlign="center" w:y="290"/>
                  <w:jc w:val="right"/>
                </w:pPr>
              </w:pPrChange>
            </w:pPr>
            <w:ins w:id="127" w:author="新潟大学留学交流推進課" w:date="2024-06-11T14:27:00Z">
              <w:r w:rsidRPr="00BD38AF">
                <w:rPr>
                  <w:sz w:val="18"/>
                  <w:szCs w:val="18"/>
                  <w:rPrChange w:id="128" w:author="岩﨑 るり子" w:date="2025-12-22T17:58:00Z">
                    <w:rPr>
                      <w:sz w:val="18"/>
                      <w:szCs w:val="18"/>
                    </w:rPr>
                  </w:rPrChange>
                </w:rPr>
                <w:t xml:space="preserve">    </w:t>
              </w:r>
            </w:ins>
            <w:r w:rsidR="00E92274" w:rsidRPr="00BD38AF">
              <w:rPr>
                <w:sz w:val="18"/>
                <w:szCs w:val="18"/>
                <w:rPrChange w:id="129" w:author="岩﨑 るり子" w:date="2025-12-22T17:58:00Z">
                  <w:rPr>
                    <w:sz w:val="18"/>
                    <w:szCs w:val="18"/>
                  </w:rPr>
                </w:rPrChange>
              </w:rPr>
              <w:t>/</w:t>
            </w:r>
            <w:del w:id="130" w:author="新潟大学留学交流推進課" w:date="2023-06-22T08:45:00Z">
              <w:r w:rsidR="00E92274" w:rsidRPr="00BD38AF" w:rsidDel="007C1016">
                <w:rPr>
                  <w:sz w:val="18"/>
                  <w:szCs w:val="18"/>
                  <w:rPrChange w:id="131" w:author="岩﨑 るり子" w:date="2025-12-22T17:58:00Z">
                    <w:rPr>
                      <w:sz w:val="18"/>
                      <w:szCs w:val="18"/>
                    </w:rPr>
                  </w:rPrChange>
                </w:rPr>
                <w:delText xml:space="preserve"> </w:delText>
              </w:r>
            </w:del>
            <w:r w:rsidR="00E92274" w:rsidRPr="00BD38AF">
              <w:rPr>
                <w:sz w:val="18"/>
                <w:szCs w:val="18"/>
                <w:rPrChange w:id="132" w:author="岩﨑 るり子" w:date="2025-12-22T17:58:00Z">
                  <w:rPr>
                    <w:sz w:val="18"/>
                    <w:szCs w:val="18"/>
                  </w:rPr>
                </w:rPrChange>
              </w:rPr>
              <w:t>yen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6A412" w14:textId="77777777" w:rsidR="00E92274" w:rsidRPr="00BD38AF" w:rsidRDefault="00E92274" w:rsidP="00217250">
            <w:pPr>
              <w:jc w:val="center"/>
              <w:rPr>
                <w:sz w:val="20"/>
                <w:szCs w:val="20"/>
                <w:rPrChange w:id="133" w:author="岩﨑 るり子" w:date="2025-12-22T17:58:00Z">
                  <w:rPr>
                    <w:sz w:val="20"/>
                    <w:szCs w:val="20"/>
                  </w:rPr>
                </w:rPrChange>
              </w:rPr>
            </w:pPr>
            <w:r w:rsidRPr="00BD38AF">
              <w:rPr>
                <w:sz w:val="20"/>
                <w:szCs w:val="20"/>
                <w:rPrChange w:id="134" w:author="岩﨑 るり子" w:date="2025-12-22T17:58:00Z">
                  <w:rPr>
                    <w:sz w:val="20"/>
                    <w:szCs w:val="20"/>
                  </w:rPr>
                </w:rPrChange>
              </w:rPr>
              <w:t>Office Use</w:t>
            </w:r>
          </w:p>
          <w:p w14:paraId="0E410003" w14:textId="77777777" w:rsidR="00E92274" w:rsidRPr="00BD38AF" w:rsidRDefault="00E92274" w:rsidP="00217250">
            <w:pPr>
              <w:jc w:val="center"/>
              <w:rPr>
                <w:sz w:val="20"/>
                <w:szCs w:val="20"/>
                <w:rPrChange w:id="135" w:author="岩﨑 るり子" w:date="2025-12-22T17:58:00Z">
                  <w:rPr>
                    <w:sz w:val="20"/>
                    <w:szCs w:val="20"/>
                  </w:rPr>
                </w:rPrChange>
              </w:rPr>
            </w:pPr>
            <w:r w:rsidRPr="00BD38AF">
              <w:rPr>
                <w:rFonts w:hint="eastAsia"/>
                <w:sz w:val="18"/>
                <w:szCs w:val="18"/>
                <w:rPrChange w:id="136" w:author="岩﨑 るり子" w:date="2025-12-22T17:58:00Z">
                  <w:rPr>
                    <w:rFonts w:hint="eastAsia"/>
                    <w:sz w:val="18"/>
                    <w:szCs w:val="18"/>
                  </w:rPr>
                </w:rPrChange>
              </w:rPr>
              <w:t>（円）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6EAA32C7" w14:textId="77777777" w:rsidR="00E92274" w:rsidRPr="00BD38AF" w:rsidRDefault="00E92274">
            <w:pPr>
              <w:jc w:val="center"/>
              <w:rPr>
                <w:sz w:val="20"/>
                <w:szCs w:val="20"/>
                <w:rPrChange w:id="137" w:author="岩﨑 るり子" w:date="2025-12-22T17:58:00Z">
                  <w:rPr>
                    <w:sz w:val="20"/>
                    <w:szCs w:val="20"/>
                  </w:rPr>
                </w:rPrChange>
              </w:rPr>
              <w:pPrChange w:id="138" w:author="新潟大学留学交流推進課" w:date="2024-06-11T14:28:00Z">
                <w:pPr>
                  <w:framePr w:hSpace="142" w:wrap="around" w:vAnchor="text" w:hAnchor="margin" w:xAlign="center" w:y="290"/>
                  <w:jc w:val="left"/>
                </w:pPr>
              </w:pPrChange>
            </w:pPr>
            <w:r w:rsidRPr="00BD38AF">
              <w:rPr>
                <w:sz w:val="20"/>
                <w:szCs w:val="20"/>
                <w:rPrChange w:id="139" w:author="岩﨑 るり子" w:date="2025-12-22T17:58:00Z">
                  <w:rPr>
                    <w:sz w:val="20"/>
                    <w:szCs w:val="20"/>
                  </w:rPr>
                </w:rPrChange>
              </w:rPr>
              <w:t>Income from Other Sources</w:t>
            </w:r>
            <w:del w:id="140" w:author="新潟大学留学交流推進課" w:date="2023-06-22T08:45:00Z">
              <w:r w:rsidRPr="00BD38AF" w:rsidDel="007C1016">
                <w:rPr>
                  <w:sz w:val="20"/>
                  <w:szCs w:val="20"/>
                  <w:rPrChange w:id="141" w:author="岩﨑 るり子" w:date="2025-12-22T17:58:00Z">
                    <w:rPr>
                      <w:sz w:val="20"/>
                      <w:szCs w:val="20"/>
                    </w:rPr>
                  </w:rPrChange>
                </w:rPr>
                <w:delText xml:space="preserve"> </w:delText>
              </w:r>
            </w:del>
            <w:r w:rsidRPr="00BD38AF">
              <w:rPr>
                <w:sz w:val="20"/>
                <w:szCs w:val="20"/>
                <w:rPrChange w:id="142" w:author="岩﨑 るり子" w:date="2025-12-22T17:58:00Z">
                  <w:rPr>
                    <w:sz w:val="20"/>
                    <w:szCs w:val="20"/>
                  </w:rPr>
                </w:rPrChange>
              </w:rPr>
              <w:t>/</w:t>
            </w:r>
            <w:ins w:id="143" w:author="新潟大学留学交流推進課" w:date="2023-06-22T08:45:00Z">
              <w:r w:rsidRPr="00BD38AF">
                <w:rPr>
                  <w:rFonts w:hint="eastAsia"/>
                  <w:sz w:val="20"/>
                  <w:szCs w:val="20"/>
                  <w:rPrChange w:id="144" w:author="岩﨑 るり子" w:date="2025-12-22T17:58:00Z">
                    <w:rPr>
                      <w:rFonts w:hint="eastAsia"/>
                      <w:sz w:val="20"/>
                      <w:szCs w:val="20"/>
                    </w:rPr>
                  </w:rPrChange>
                </w:rPr>
                <w:t xml:space="preserve">　</w:t>
              </w:r>
            </w:ins>
            <w:del w:id="145" w:author="新潟大学留学交流推進課" w:date="2023-06-22T08:45:00Z">
              <w:r w:rsidRPr="00BD38AF" w:rsidDel="007C1016">
                <w:rPr>
                  <w:sz w:val="20"/>
                  <w:szCs w:val="20"/>
                  <w:rPrChange w:id="146" w:author="岩﨑 るり子" w:date="2025-12-22T17:58:00Z">
                    <w:rPr>
                      <w:sz w:val="20"/>
                      <w:szCs w:val="20"/>
                    </w:rPr>
                  </w:rPrChange>
                </w:rPr>
                <w:delText xml:space="preserve"> </w:delText>
              </w:r>
            </w:del>
            <w:r w:rsidRPr="00BD38AF">
              <w:rPr>
                <w:sz w:val="20"/>
                <w:szCs w:val="20"/>
                <w:rPrChange w:id="147" w:author="岩﨑 るり子" w:date="2025-12-22T17:58:00Z">
                  <w:rPr>
                    <w:sz w:val="20"/>
                    <w:szCs w:val="20"/>
                  </w:rPr>
                </w:rPrChange>
              </w:rPr>
              <w:t>yen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26AE545" w14:textId="77777777" w:rsidR="00E92274" w:rsidRPr="00BD38AF" w:rsidRDefault="00E92274" w:rsidP="00217250">
            <w:pPr>
              <w:jc w:val="center"/>
              <w:rPr>
                <w:sz w:val="20"/>
                <w:szCs w:val="20"/>
                <w:rPrChange w:id="148" w:author="岩﨑 るり子" w:date="2025-12-22T17:58:00Z">
                  <w:rPr>
                    <w:sz w:val="20"/>
                    <w:szCs w:val="20"/>
                  </w:rPr>
                </w:rPrChange>
              </w:rPr>
            </w:pPr>
            <w:r w:rsidRPr="00BD38AF">
              <w:rPr>
                <w:sz w:val="20"/>
                <w:szCs w:val="20"/>
                <w:rPrChange w:id="149" w:author="岩﨑 るり子" w:date="2025-12-22T17:58:00Z">
                  <w:rPr>
                    <w:sz w:val="20"/>
                    <w:szCs w:val="20"/>
                  </w:rPr>
                </w:rPrChange>
              </w:rPr>
              <w:t>Office Use</w:t>
            </w:r>
          </w:p>
          <w:p w14:paraId="29EA4DFA" w14:textId="77777777" w:rsidR="00E92274" w:rsidRPr="00BD38AF" w:rsidRDefault="00E92274" w:rsidP="00217250">
            <w:pPr>
              <w:jc w:val="center"/>
              <w:rPr>
                <w:sz w:val="20"/>
                <w:szCs w:val="20"/>
                <w:rPrChange w:id="150" w:author="岩﨑 るり子" w:date="2025-12-22T17:58:00Z">
                  <w:rPr>
                    <w:sz w:val="20"/>
                    <w:szCs w:val="20"/>
                  </w:rPr>
                </w:rPrChange>
              </w:rPr>
            </w:pPr>
            <w:r w:rsidRPr="00BD38AF">
              <w:rPr>
                <w:rFonts w:hint="eastAsia"/>
                <w:sz w:val="18"/>
                <w:szCs w:val="18"/>
                <w:rPrChange w:id="151" w:author="岩﨑 るり子" w:date="2025-12-22T17:58:00Z">
                  <w:rPr>
                    <w:rFonts w:hint="eastAsia"/>
                    <w:sz w:val="18"/>
                    <w:szCs w:val="18"/>
                  </w:rPr>
                </w:rPrChange>
              </w:rPr>
              <w:t>（円）</w:t>
            </w:r>
          </w:p>
        </w:tc>
      </w:tr>
      <w:tr w:rsidR="00BD38AF" w:rsidRPr="00BD38AF" w14:paraId="20CD9ECD" w14:textId="77777777" w:rsidTr="00F15E62">
        <w:trPr>
          <w:trHeight w:val="420"/>
        </w:trPr>
        <w:tc>
          <w:tcPr>
            <w:tcW w:w="123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1AD1D" w14:textId="77777777" w:rsidR="00E92274" w:rsidRPr="00BD38AF" w:rsidRDefault="00E92274" w:rsidP="00B0639A">
            <w:pPr>
              <w:jc w:val="left"/>
              <w:rPr>
                <w:sz w:val="20"/>
                <w:szCs w:val="20"/>
                <w:rPrChange w:id="152" w:author="岩﨑 るり子" w:date="2025-12-22T17:58:00Z">
                  <w:rPr>
                    <w:sz w:val="20"/>
                    <w:szCs w:val="20"/>
                  </w:rPr>
                </w:rPrChange>
              </w:rPr>
            </w:pPr>
            <w:r w:rsidRPr="00BD38AF">
              <w:rPr>
                <w:sz w:val="20"/>
                <w:szCs w:val="20"/>
                <w:rPrChange w:id="153" w:author="岩﨑 るり子" w:date="2025-12-22T17:58:00Z">
                  <w:rPr>
                    <w:sz w:val="20"/>
                    <w:szCs w:val="20"/>
                  </w:rPr>
                </w:rPrChange>
              </w:rPr>
              <w:t>Father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0F31" w14:textId="77777777" w:rsidR="00E92274" w:rsidRPr="00BD38AF" w:rsidRDefault="00E92274" w:rsidP="00B0639A">
            <w:pPr>
              <w:jc w:val="center"/>
              <w:rPr>
                <w:sz w:val="20"/>
                <w:szCs w:val="20"/>
                <w:rPrChange w:id="154" w:author="岩﨑 るり子" w:date="2025-12-22T17:58:00Z">
                  <w:rPr>
                    <w:sz w:val="20"/>
                    <w:szCs w:val="20"/>
                  </w:rPr>
                </w:rPrChange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CCF4" w14:textId="77777777" w:rsidR="00E92274" w:rsidRPr="00BD38AF" w:rsidRDefault="00E92274" w:rsidP="00B0639A">
            <w:pPr>
              <w:jc w:val="center"/>
              <w:rPr>
                <w:sz w:val="20"/>
                <w:szCs w:val="20"/>
                <w:rPrChange w:id="155" w:author="岩﨑 るり子" w:date="2025-12-22T17:58:00Z">
                  <w:rPr>
                    <w:sz w:val="20"/>
                    <w:szCs w:val="20"/>
                  </w:rPr>
                </w:rPrChange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73AD" w14:textId="77777777" w:rsidR="00E92274" w:rsidRPr="00BD38AF" w:rsidRDefault="00E92274" w:rsidP="00B0639A">
            <w:pPr>
              <w:jc w:val="center"/>
              <w:rPr>
                <w:sz w:val="20"/>
                <w:szCs w:val="20"/>
                <w:rPrChange w:id="156" w:author="岩﨑 るり子" w:date="2025-12-22T17:58:00Z">
                  <w:rPr>
                    <w:sz w:val="20"/>
                    <w:szCs w:val="20"/>
                  </w:rPr>
                </w:rPrChange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6ED2" w14:textId="77777777" w:rsidR="00E92274" w:rsidRPr="00BD38AF" w:rsidRDefault="00E92274" w:rsidP="00B0639A">
            <w:pPr>
              <w:jc w:val="center"/>
              <w:rPr>
                <w:sz w:val="20"/>
                <w:szCs w:val="20"/>
                <w:rPrChange w:id="157" w:author="岩﨑 るり子" w:date="2025-12-22T17:58:00Z">
                  <w:rPr>
                    <w:sz w:val="20"/>
                    <w:szCs w:val="20"/>
                  </w:rPr>
                </w:rPrChange>
              </w:rPr>
            </w:pPr>
          </w:p>
        </w:tc>
        <w:tc>
          <w:tcPr>
            <w:tcW w:w="2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1FE4" w14:textId="77777777" w:rsidR="00E92274" w:rsidRPr="00BD38AF" w:rsidRDefault="00E92274" w:rsidP="00B0639A">
            <w:pPr>
              <w:jc w:val="center"/>
              <w:rPr>
                <w:sz w:val="20"/>
                <w:szCs w:val="20"/>
                <w:rPrChange w:id="158" w:author="岩﨑 るり子" w:date="2025-12-22T17:58:00Z">
                  <w:rPr>
                    <w:sz w:val="20"/>
                    <w:szCs w:val="20"/>
                  </w:rPr>
                </w:rPrChange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511B" w14:textId="77777777" w:rsidR="00E92274" w:rsidRPr="00BD38AF" w:rsidRDefault="00E92274" w:rsidP="00B0639A">
            <w:pPr>
              <w:jc w:val="center"/>
              <w:rPr>
                <w:sz w:val="20"/>
                <w:szCs w:val="20"/>
                <w:rPrChange w:id="159" w:author="岩﨑 るり子" w:date="2025-12-22T17:58:00Z">
                  <w:rPr>
                    <w:sz w:val="20"/>
                    <w:szCs w:val="20"/>
                  </w:rPr>
                </w:rPrChange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6C7F" w14:textId="77777777" w:rsidR="00E92274" w:rsidRPr="00BD38AF" w:rsidRDefault="00E92274" w:rsidP="00B0639A">
            <w:pPr>
              <w:jc w:val="center"/>
              <w:rPr>
                <w:sz w:val="20"/>
                <w:szCs w:val="20"/>
                <w:rPrChange w:id="160" w:author="岩﨑 るり子" w:date="2025-12-22T17:58:00Z">
                  <w:rPr>
                    <w:sz w:val="20"/>
                    <w:szCs w:val="20"/>
                  </w:rPr>
                </w:rPrChange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71A2F5C" w14:textId="77777777" w:rsidR="00E92274" w:rsidRPr="00BD38AF" w:rsidRDefault="00E92274" w:rsidP="00B0639A">
            <w:pPr>
              <w:jc w:val="center"/>
              <w:rPr>
                <w:sz w:val="20"/>
                <w:szCs w:val="20"/>
                <w:rPrChange w:id="161" w:author="岩﨑 るり子" w:date="2025-12-22T17:58:00Z">
                  <w:rPr>
                    <w:sz w:val="20"/>
                    <w:szCs w:val="20"/>
                  </w:rPr>
                </w:rPrChange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5297B37D" w14:textId="77777777" w:rsidR="00E92274" w:rsidRPr="00BD38AF" w:rsidRDefault="00E92274" w:rsidP="00B0639A">
            <w:pPr>
              <w:jc w:val="center"/>
              <w:rPr>
                <w:sz w:val="20"/>
                <w:szCs w:val="20"/>
                <w:rPrChange w:id="162" w:author="岩﨑 るり子" w:date="2025-12-22T17:58:00Z">
                  <w:rPr>
                    <w:sz w:val="20"/>
                    <w:szCs w:val="20"/>
                  </w:rPr>
                </w:rPrChange>
              </w:rPr>
            </w:pPr>
          </w:p>
        </w:tc>
      </w:tr>
      <w:tr w:rsidR="00BD38AF" w:rsidRPr="00BD38AF" w14:paraId="268D15CC" w14:textId="77777777" w:rsidTr="00F15E62">
        <w:trPr>
          <w:trHeight w:val="382"/>
        </w:trPr>
        <w:tc>
          <w:tcPr>
            <w:tcW w:w="123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1D087" w14:textId="77777777" w:rsidR="00E92274" w:rsidRPr="00BD38AF" w:rsidRDefault="00E92274" w:rsidP="00B0639A">
            <w:pPr>
              <w:jc w:val="left"/>
              <w:rPr>
                <w:sz w:val="20"/>
                <w:szCs w:val="20"/>
                <w:rPrChange w:id="163" w:author="岩﨑 るり子" w:date="2025-12-22T17:58:00Z">
                  <w:rPr>
                    <w:sz w:val="20"/>
                    <w:szCs w:val="20"/>
                  </w:rPr>
                </w:rPrChange>
              </w:rPr>
            </w:pPr>
            <w:r w:rsidRPr="00BD38AF">
              <w:rPr>
                <w:sz w:val="20"/>
                <w:szCs w:val="20"/>
                <w:rPrChange w:id="164" w:author="岩﨑 るり子" w:date="2025-12-22T17:58:00Z">
                  <w:rPr>
                    <w:sz w:val="20"/>
                    <w:szCs w:val="20"/>
                  </w:rPr>
                </w:rPrChange>
              </w:rPr>
              <w:t>Mother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98B68" w14:textId="77777777" w:rsidR="00E92274" w:rsidRPr="00BD38AF" w:rsidRDefault="00E92274" w:rsidP="00B0639A">
            <w:pPr>
              <w:jc w:val="center"/>
              <w:rPr>
                <w:sz w:val="20"/>
                <w:szCs w:val="20"/>
                <w:rPrChange w:id="165" w:author="岩﨑 るり子" w:date="2025-12-22T17:58:00Z">
                  <w:rPr>
                    <w:sz w:val="20"/>
                    <w:szCs w:val="20"/>
                  </w:rPr>
                </w:rPrChange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EFBE" w14:textId="77777777" w:rsidR="00E92274" w:rsidRPr="00BD38AF" w:rsidRDefault="00E92274" w:rsidP="00B0639A">
            <w:pPr>
              <w:jc w:val="center"/>
              <w:rPr>
                <w:sz w:val="20"/>
                <w:szCs w:val="20"/>
                <w:rPrChange w:id="166" w:author="岩﨑 るり子" w:date="2025-12-22T17:58:00Z">
                  <w:rPr>
                    <w:sz w:val="20"/>
                    <w:szCs w:val="20"/>
                  </w:rPr>
                </w:rPrChange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B397F" w14:textId="77777777" w:rsidR="00E92274" w:rsidRPr="00BD38AF" w:rsidRDefault="00E92274" w:rsidP="00B0639A">
            <w:pPr>
              <w:jc w:val="center"/>
              <w:rPr>
                <w:sz w:val="20"/>
                <w:szCs w:val="20"/>
                <w:rPrChange w:id="167" w:author="岩﨑 るり子" w:date="2025-12-22T17:58:00Z">
                  <w:rPr>
                    <w:sz w:val="20"/>
                    <w:szCs w:val="20"/>
                  </w:rPr>
                </w:rPrChange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7F13" w14:textId="77777777" w:rsidR="00E92274" w:rsidRPr="00BD38AF" w:rsidRDefault="00E92274" w:rsidP="00B0639A">
            <w:pPr>
              <w:jc w:val="center"/>
              <w:rPr>
                <w:sz w:val="20"/>
                <w:szCs w:val="20"/>
                <w:rPrChange w:id="168" w:author="岩﨑 るり子" w:date="2025-12-22T17:58:00Z">
                  <w:rPr>
                    <w:sz w:val="20"/>
                    <w:szCs w:val="20"/>
                  </w:rPr>
                </w:rPrChange>
              </w:rPr>
            </w:pPr>
          </w:p>
        </w:tc>
        <w:tc>
          <w:tcPr>
            <w:tcW w:w="2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CFBF" w14:textId="77777777" w:rsidR="00E92274" w:rsidRPr="00BD38AF" w:rsidRDefault="00E92274" w:rsidP="00B0639A">
            <w:pPr>
              <w:jc w:val="center"/>
              <w:rPr>
                <w:sz w:val="20"/>
                <w:szCs w:val="20"/>
                <w:rPrChange w:id="169" w:author="岩﨑 るり子" w:date="2025-12-22T17:58:00Z">
                  <w:rPr>
                    <w:sz w:val="20"/>
                    <w:szCs w:val="20"/>
                  </w:rPr>
                </w:rPrChange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B60A" w14:textId="77777777" w:rsidR="00E92274" w:rsidRPr="00BD38AF" w:rsidRDefault="00E92274" w:rsidP="00B0639A">
            <w:pPr>
              <w:jc w:val="center"/>
              <w:rPr>
                <w:sz w:val="20"/>
                <w:szCs w:val="20"/>
                <w:rPrChange w:id="170" w:author="岩﨑 るり子" w:date="2025-12-22T17:58:00Z">
                  <w:rPr>
                    <w:sz w:val="20"/>
                    <w:szCs w:val="20"/>
                  </w:rPr>
                </w:rPrChange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8DF3" w14:textId="77777777" w:rsidR="00E92274" w:rsidRPr="00BD38AF" w:rsidRDefault="00E92274" w:rsidP="00B0639A">
            <w:pPr>
              <w:jc w:val="center"/>
              <w:rPr>
                <w:sz w:val="20"/>
                <w:szCs w:val="20"/>
                <w:rPrChange w:id="171" w:author="岩﨑 るり子" w:date="2025-12-22T17:58:00Z">
                  <w:rPr>
                    <w:sz w:val="20"/>
                    <w:szCs w:val="20"/>
                  </w:rPr>
                </w:rPrChange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14087D5" w14:textId="77777777" w:rsidR="00E92274" w:rsidRPr="00BD38AF" w:rsidRDefault="00E92274" w:rsidP="00B0639A">
            <w:pPr>
              <w:jc w:val="center"/>
              <w:rPr>
                <w:sz w:val="20"/>
                <w:szCs w:val="20"/>
                <w:rPrChange w:id="172" w:author="岩﨑 るり子" w:date="2025-12-22T17:58:00Z">
                  <w:rPr>
                    <w:sz w:val="20"/>
                    <w:szCs w:val="20"/>
                  </w:rPr>
                </w:rPrChange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13A7C714" w14:textId="77777777" w:rsidR="00E92274" w:rsidRPr="00BD38AF" w:rsidRDefault="00E92274" w:rsidP="00B0639A">
            <w:pPr>
              <w:jc w:val="center"/>
              <w:rPr>
                <w:sz w:val="20"/>
                <w:szCs w:val="20"/>
                <w:rPrChange w:id="173" w:author="岩﨑 るり子" w:date="2025-12-22T17:58:00Z">
                  <w:rPr>
                    <w:sz w:val="20"/>
                    <w:szCs w:val="20"/>
                  </w:rPr>
                </w:rPrChange>
              </w:rPr>
            </w:pPr>
          </w:p>
        </w:tc>
      </w:tr>
      <w:tr w:rsidR="00BD38AF" w:rsidRPr="00BD38AF" w:rsidDel="00B55A51" w14:paraId="0046A1D6" w14:textId="77777777" w:rsidTr="001C720D">
        <w:trPr>
          <w:trHeight w:val="382"/>
          <w:del w:id="174" w:author="新潟大学留学交流推進課" w:date="2024-06-11T13:59:00Z"/>
        </w:trPr>
        <w:tc>
          <w:tcPr>
            <w:tcW w:w="1044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EA2F" w14:textId="77777777" w:rsidR="00936A4B" w:rsidRPr="00BD38AF" w:rsidDel="00B55A51" w:rsidRDefault="00891EEB" w:rsidP="002D33DD">
            <w:pPr>
              <w:jc w:val="left"/>
              <w:rPr>
                <w:del w:id="175" w:author="新潟大学留学交流推進課" w:date="2024-06-11T13:59:00Z"/>
                <w:sz w:val="20"/>
                <w:szCs w:val="20"/>
                <w:rPrChange w:id="176" w:author="岩﨑 るり子" w:date="2025-12-22T17:58:00Z">
                  <w:rPr>
                    <w:del w:id="177" w:author="新潟大学留学交流推進課" w:date="2024-06-11T13:59:00Z"/>
                    <w:sz w:val="20"/>
                    <w:szCs w:val="20"/>
                  </w:rPr>
                </w:rPrChange>
              </w:rPr>
            </w:pPr>
            <w:del w:id="178" w:author="新潟大学留学交流推進課" w:date="2024-06-11T13:59:00Z">
              <w:r w:rsidRPr="00BD38AF" w:rsidDel="00B55A51">
                <w:rPr>
                  <w:sz w:val="20"/>
                  <w:szCs w:val="20"/>
                  <w:rPrChange w:id="179" w:author="岩﨑 るり子" w:date="2025-12-22T17:58:00Z">
                    <w:rPr>
                      <w:sz w:val="20"/>
                      <w:szCs w:val="20"/>
                    </w:rPr>
                  </w:rPrChange>
                </w:rPr>
                <w:delText>At home, do you live with</w:delText>
              </w:r>
            </w:del>
            <w:del w:id="180" w:author="新潟大学留学交流推進課" w:date="2023-12-08T10:25:00Z">
              <w:r w:rsidRPr="00BD38AF" w:rsidDel="00B12808">
                <w:rPr>
                  <w:sz w:val="20"/>
                  <w:szCs w:val="20"/>
                  <w:rPrChange w:id="181" w:author="岩﨑 るり子" w:date="2025-12-22T17:58:00Z">
                    <w:rPr>
                      <w:sz w:val="20"/>
                      <w:szCs w:val="20"/>
                    </w:rPr>
                  </w:rPrChange>
                </w:rPr>
                <w:delText xml:space="preserve"> your f</w:delText>
              </w:r>
              <w:r w:rsidR="00936A4B" w:rsidRPr="00BD38AF" w:rsidDel="00B12808">
                <w:rPr>
                  <w:sz w:val="20"/>
                  <w:szCs w:val="20"/>
                  <w:rPrChange w:id="182" w:author="岩﨑 るり子" w:date="2025-12-22T17:58:00Z">
                    <w:rPr>
                      <w:sz w:val="20"/>
                      <w:szCs w:val="20"/>
                    </w:rPr>
                  </w:rPrChange>
                </w:rPr>
                <w:delText>ather</w:delText>
              </w:r>
            </w:del>
            <w:del w:id="183" w:author="新潟大学留学交流推進課" w:date="2023-06-22T08:45:00Z">
              <w:r w:rsidR="00936A4B" w:rsidRPr="00BD38AF" w:rsidDel="006D545A">
                <w:rPr>
                  <w:rFonts w:hint="eastAsia"/>
                  <w:sz w:val="20"/>
                  <w:szCs w:val="20"/>
                  <w:rPrChange w:id="184" w:author="岩﨑 るり子" w:date="2025-12-22T17:58:00Z">
                    <w:rPr>
                      <w:rFonts w:hint="eastAsia"/>
                      <w:sz w:val="20"/>
                      <w:szCs w:val="20"/>
                    </w:rPr>
                  </w:rPrChange>
                </w:rPr>
                <w:delText xml:space="preserve">　</w:delText>
              </w:r>
            </w:del>
            <w:del w:id="185" w:author="新潟大学留学交流推進課" w:date="2023-12-08T10:25:00Z">
              <w:r w:rsidRPr="00BD38AF" w:rsidDel="00B12808">
                <w:rPr>
                  <w:sz w:val="20"/>
                  <w:szCs w:val="20"/>
                  <w:rPrChange w:id="186" w:author="岩﨑 るり子" w:date="2025-12-22T17:58:00Z">
                    <w:rPr>
                      <w:sz w:val="20"/>
                      <w:szCs w:val="20"/>
                    </w:rPr>
                  </w:rPrChange>
                </w:rPr>
                <w:delText>and/</w:delText>
              </w:r>
              <w:r w:rsidR="00936A4B" w:rsidRPr="00BD38AF" w:rsidDel="00B12808">
                <w:rPr>
                  <w:sz w:val="20"/>
                  <w:szCs w:val="20"/>
                  <w:rPrChange w:id="187" w:author="岩﨑 るり子" w:date="2025-12-22T17:58:00Z">
                    <w:rPr>
                      <w:sz w:val="20"/>
                      <w:szCs w:val="20"/>
                    </w:rPr>
                  </w:rPrChange>
                </w:rPr>
                <w:delText>or</w:delText>
              </w:r>
            </w:del>
            <w:del w:id="188" w:author="新潟大学留学交流推進課" w:date="2023-06-22T08:46:00Z">
              <w:r w:rsidR="00936A4B" w:rsidRPr="00BD38AF" w:rsidDel="006D545A">
                <w:rPr>
                  <w:rFonts w:hint="eastAsia"/>
                  <w:sz w:val="20"/>
                  <w:szCs w:val="20"/>
                  <w:rPrChange w:id="189" w:author="岩﨑 るり子" w:date="2025-12-22T17:58:00Z">
                    <w:rPr>
                      <w:rFonts w:hint="eastAsia"/>
                      <w:sz w:val="20"/>
                      <w:szCs w:val="20"/>
                    </w:rPr>
                  </w:rPrChange>
                </w:rPr>
                <w:delText xml:space="preserve">　</w:delText>
              </w:r>
            </w:del>
            <w:del w:id="190" w:author="新潟大学留学交流推進課" w:date="2023-12-08T10:25:00Z">
              <w:r w:rsidRPr="00BD38AF" w:rsidDel="00B12808">
                <w:rPr>
                  <w:sz w:val="20"/>
                  <w:szCs w:val="20"/>
                  <w:rPrChange w:id="191" w:author="岩﨑 るり子" w:date="2025-12-22T17:58:00Z">
                    <w:rPr>
                      <w:sz w:val="20"/>
                      <w:szCs w:val="20"/>
                    </w:rPr>
                  </w:rPrChange>
                </w:rPr>
                <w:delText>m</w:delText>
              </w:r>
              <w:r w:rsidR="00936A4B" w:rsidRPr="00BD38AF" w:rsidDel="00B12808">
                <w:rPr>
                  <w:sz w:val="20"/>
                  <w:szCs w:val="20"/>
                  <w:rPrChange w:id="192" w:author="岩﨑 るり子" w:date="2025-12-22T17:58:00Z">
                    <w:rPr>
                      <w:sz w:val="20"/>
                      <w:szCs w:val="20"/>
                    </w:rPr>
                  </w:rPrChange>
                </w:rPr>
                <w:delText>other</w:delText>
              </w:r>
            </w:del>
            <w:del w:id="193" w:author="新潟大学留学交流推進課" w:date="2024-06-11T13:59:00Z">
              <w:r w:rsidRPr="00BD38AF" w:rsidDel="00B55A51">
                <w:rPr>
                  <w:sz w:val="20"/>
                  <w:szCs w:val="20"/>
                  <w:rPrChange w:id="194" w:author="岩﨑 るり子" w:date="2025-12-22T17:58:00Z">
                    <w:rPr>
                      <w:sz w:val="20"/>
                      <w:szCs w:val="20"/>
                    </w:rPr>
                  </w:rPrChange>
                </w:rPr>
                <w:delText xml:space="preserve">? </w:delText>
              </w:r>
            </w:del>
            <w:del w:id="195" w:author="新潟大学留学交流推進課" w:date="2023-06-22T08:46:00Z">
              <w:r w:rsidRPr="00BD38AF" w:rsidDel="006D545A">
                <w:rPr>
                  <w:sz w:val="20"/>
                  <w:szCs w:val="20"/>
                  <w:rPrChange w:id="196" w:author="岩﨑 るり子" w:date="2025-12-22T17:58:00Z">
                    <w:rPr>
                      <w:sz w:val="20"/>
                      <w:szCs w:val="20"/>
                    </w:rPr>
                  </w:rPrChange>
                </w:rPr>
                <w:delText xml:space="preserve"> </w:delText>
              </w:r>
            </w:del>
            <w:del w:id="197" w:author="新潟大学留学交流推進課" w:date="2024-06-11T13:59:00Z">
              <w:r w:rsidRPr="00BD38AF" w:rsidDel="00B55A51">
                <w:rPr>
                  <w:sz w:val="20"/>
                  <w:szCs w:val="20"/>
                  <w:rPrChange w:id="198" w:author="岩﨑 るり子" w:date="2025-12-22T17:58:00Z">
                    <w:rPr>
                      <w:sz w:val="20"/>
                      <w:szCs w:val="20"/>
                    </w:rPr>
                  </w:rPrChange>
                </w:rPr>
                <w:delText xml:space="preserve">Yes  /  No </w:delText>
              </w:r>
            </w:del>
            <w:del w:id="199" w:author="新潟大学留学交流推進課" w:date="2023-12-08T10:33:00Z">
              <w:r w:rsidRPr="00BD38AF" w:rsidDel="00B12808">
                <w:rPr>
                  <w:sz w:val="20"/>
                  <w:szCs w:val="20"/>
                  <w:rPrChange w:id="200" w:author="岩﨑 るり子" w:date="2025-12-22T17:58:00Z">
                    <w:rPr>
                      <w:sz w:val="20"/>
                      <w:szCs w:val="20"/>
                    </w:rPr>
                  </w:rPrChange>
                </w:rPr>
                <w:delText>(                               )</w:delText>
              </w:r>
            </w:del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E9D3F4" w14:textId="77777777" w:rsidR="00936A4B" w:rsidRPr="00BD38AF" w:rsidDel="00B55A51" w:rsidRDefault="00936A4B" w:rsidP="00B0639A">
            <w:pPr>
              <w:jc w:val="left"/>
              <w:rPr>
                <w:del w:id="201" w:author="新潟大学留学交流推進課" w:date="2024-06-11T13:59:00Z"/>
                <w:sz w:val="20"/>
                <w:szCs w:val="20"/>
                <w:rPrChange w:id="202" w:author="岩﨑 るり子" w:date="2025-12-22T17:58:00Z">
                  <w:rPr>
                    <w:del w:id="203" w:author="新潟大学留学交流推進課" w:date="2024-06-11T13:59:00Z"/>
                    <w:sz w:val="20"/>
                    <w:szCs w:val="20"/>
                  </w:rPr>
                </w:rPrChange>
              </w:rPr>
            </w:pPr>
            <w:del w:id="204" w:author="新潟大学留学交流推進課" w:date="2024-06-11T13:59:00Z">
              <w:r w:rsidRPr="00BD38AF" w:rsidDel="00B55A51">
                <w:rPr>
                  <w:rFonts w:hint="eastAsia"/>
                  <w:sz w:val="20"/>
                  <w:szCs w:val="20"/>
                  <w:rPrChange w:id="205" w:author="岩﨑 るり子" w:date="2025-12-22T17:58:00Z">
                    <w:rPr>
                      <w:rFonts w:hint="eastAsia"/>
                      <w:sz w:val="20"/>
                      <w:szCs w:val="20"/>
                    </w:rPr>
                  </w:rPrChange>
                </w:rPr>
                <w:delText>計</w:delText>
              </w:r>
            </w:del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B753166" w14:textId="77777777" w:rsidR="00936A4B" w:rsidRPr="00BD38AF" w:rsidDel="00B55A51" w:rsidRDefault="00936A4B" w:rsidP="00B0639A">
            <w:pPr>
              <w:jc w:val="center"/>
              <w:rPr>
                <w:del w:id="206" w:author="新潟大学留学交流推進課" w:date="2024-06-11T13:59:00Z"/>
                <w:sz w:val="20"/>
                <w:szCs w:val="20"/>
                <w:rPrChange w:id="207" w:author="岩﨑 るり子" w:date="2025-12-22T17:58:00Z">
                  <w:rPr>
                    <w:del w:id="208" w:author="新潟大学留学交流推進課" w:date="2024-06-11T13:59:00Z"/>
                    <w:sz w:val="20"/>
                    <w:szCs w:val="20"/>
                  </w:rPr>
                </w:rPrChange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09F4F657" w14:textId="77777777" w:rsidR="00936A4B" w:rsidRPr="00BD38AF" w:rsidDel="00B55A51" w:rsidRDefault="00936A4B" w:rsidP="00B0639A">
            <w:pPr>
              <w:jc w:val="left"/>
              <w:rPr>
                <w:del w:id="209" w:author="新潟大学留学交流推進課" w:date="2024-06-11T13:59:00Z"/>
                <w:sz w:val="20"/>
                <w:szCs w:val="20"/>
                <w:rPrChange w:id="210" w:author="岩﨑 るり子" w:date="2025-12-22T17:58:00Z">
                  <w:rPr>
                    <w:del w:id="211" w:author="新潟大学留学交流推進課" w:date="2024-06-11T13:59:00Z"/>
                    <w:sz w:val="20"/>
                    <w:szCs w:val="20"/>
                  </w:rPr>
                </w:rPrChange>
              </w:rPr>
            </w:pPr>
            <w:del w:id="212" w:author="新潟大学留学交流推進課" w:date="2024-06-11T13:59:00Z">
              <w:r w:rsidRPr="00BD38AF" w:rsidDel="00B55A51">
                <w:rPr>
                  <w:rFonts w:hint="eastAsia"/>
                  <w:sz w:val="20"/>
                  <w:szCs w:val="20"/>
                  <w:rPrChange w:id="213" w:author="岩﨑 るり子" w:date="2025-12-22T17:58:00Z">
                    <w:rPr>
                      <w:rFonts w:hint="eastAsia"/>
                      <w:sz w:val="20"/>
                      <w:szCs w:val="20"/>
                    </w:rPr>
                  </w:rPrChange>
                </w:rPr>
                <w:delText>計</w:delText>
              </w:r>
            </w:del>
          </w:p>
        </w:tc>
      </w:tr>
      <w:tr w:rsidR="00BD38AF" w:rsidRPr="00BD38AF" w:rsidDel="00B55A51" w14:paraId="30BB3149" w14:textId="77777777" w:rsidTr="001C720D">
        <w:trPr>
          <w:trHeight w:val="382"/>
          <w:del w:id="214" w:author="新潟大学留学交流推進課" w:date="2024-06-11T13:59:00Z"/>
        </w:trPr>
        <w:tc>
          <w:tcPr>
            <w:tcW w:w="1044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6B24" w14:textId="77777777" w:rsidR="00936A4B" w:rsidRPr="00BD38AF" w:rsidDel="00B55A51" w:rsidRDefault="00891EEB" w:rsidP="00891EEB">
            <w:pPr>
              <w:jc w:val="left"/>
              <w:rPr>
                <w:del w:id="215" w:author="新潟大学留学交流推進課" w:date="2024-06-11T13:59:00Z"/>
                <w:sz w:val="20"/>
                <w:szCs w:val="20"/>
                <w:rPrChange w:id="216" w:author="岩﨑 るり子" w:date="2025-12-22T17:58:00Z">
                  <w:rPr>
                    <w:del w:id="217" w:author="新潟大学留学交流推進課" w:date="2024-06-11T13:59:00Z"/>
                    <w:sz w:val="20"/>
                    <w:szCs w:val="20"/>
                  </w:rPr>
                </w:rPrChange>
              </w:rPr>
            </w:pPr>
            <w:del w:id="218" w:author="新潟大学留学交流推進課" w:date="2023-12-08T10:28:00Z">
              <w:r w:rsidRPr="00BD38AF" w:rsidDel="00B12808">
                <w:rPr>
                  <w:kern w:val="0"/>
                  <w:sz w:val="18"/>
                  <w:szCs w:val="20"/>
                  <w:rPrChange w:id="219" w:author="岩﨑 るり子" w:date="2025-12-22T17:58:00Z">
                    <w:rPr>
                      <w:sz w:val="20"/>
                      <w:szCs w:val="20"/>
                    </w:rPr>
                  </w:rPrChange>
                </w:rPr>
                <w:delText>Does the person(s) who primarily support</w:delText>
              </w:r>
            </w:del>
            <w:del w:id="220" w:author="新潟大学留学交流推進課" w:date="2023-06-22T08:47:00Z">
              <w:r w:rsidR="00BA736E" w:rsidRPr="00BD38AF" w:rsidDel="006D545A">
                <w:rPr>
                  <w:kern w:val="0"/>
                  <w:sz w:val="18"/>
                  <w:szCs w:val="20"/>
                  <w:rPrChange w:id="221" w:author="岩﨑 るり子" w:date="2025-12-22T17:58:00Z">
                    <w:rPr>
                      <w:sz w:val="20"/>
                      <w:szCs w:val="20"/>
                    </w:rPr>
                  </w:rPrChange>
                </w:rPr>
                <w:delText>(</w:delText>
              </w:r>
              <w:r w:rsidRPr="00BD38AF" w:rsidDel="006D545A">
                <w:rPr>
                  <w:kern w:val="0"/>
                  <w:sz w:val="18"/>
                  <w:szCs w:val="20"/>
                  <w:rPrChange w:id="222" w:author="岩﨑 るり子" w:date="2025-12-22T17:58:00Z">
                    <w:rPr>
                      <w:sz w:val="20"/>
                      <w:szCs w:val="20"/>
                    </w:rPr>
                  </w:rPrChange>
                </w:rPr>
                <w:delText>s</w:delText>
              </w:r>
              <w:r w:rsidR="00BA736E" w:rsidRPr="00BD38AF" w:rsidDel="006D545A">
                <w:rPr>
                  <w:kern w:val="0"/>
                  <w:sz w:val="18"/>
                  <w:szCs w:val="20"/>
                  <w:rPrChange w:id="223" w:author="岩﨑 るり子" w:date="2025-12-22T17:58:00Z">
                    <w:rPr>
                      <w:sz w:val="20"/>
                      <w:szCs w:val="20"/>
                    </w:rPr>
                  </w:rPrChange>
                </w:rPr>
                <w:delText>)</w:delText>
              </w:r>
            </w:del>
            <w:del w:id="224" w:author="新潟大学留学交流推進課" w:date="2023-12-08T10:28:00Z">
              <w:r w:rsidRPr="00BD38AF" w:rsidDel="00B12808">
                <w:rPr>
                  <w:kern w:val="0"/>
                  <w:sz w:val="18"/>
                  <w:szCs w:val="20"/>
                  <w:rPrChange w:id="225" w:author="岩﨑 るり子" w:date="2025-12-22T17:58:00Z">
                    <w:rPr>
                      <w:sz w:val="20"/>
                      <w:szCs w:val="20"/>
                    </w:rPr>
                  </w:rPrChange>
                </w:rPr>
                <w:delText xml:space="preserve"> the household live with the family?  </w:delText>
              </w:r>
            </w:del>
            <w:del w:id="226" w:author="新潟大学留学交流推進課" w:date="2024-06-11T13:59:00Z">
              <w:r w:rsidRPr="00BD38AF" w:rsidDel="00B55A51">
                <w:rPr>
                  <w:kern w:val="0"/>
                  <w:sz w:val="18"/>
                  <w:szCs w:val="20"/>
                  <w:rPrChange w:id="227" w:author="岩﨑 るり子" w:date="2025-12-22T17:58:00Z">
                    <w:rPr>
                      <w:sz w:val="20"/>
                      <w:szCs w:val="20"/>
                    </w:rPr>
                  </w:rPrChange>
                </w:rPr>
                <w:delText>Yes  /  No</w:delText>
              </w:r>
            </w:del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2E66" w14:textId="77777777" w:rsidR="00936A4B" w:rsidRPr="00BD38AF" w:rsidDel="00B55A51" w:rsidRDefault="00936A4B" w:rsidP="00B0639A">
            <w:pPr>
              <w:jc w:val="center"/>
              <w:rPr>
                <w:del w:id="228" w:author="新潟大学留学交流推進課" w:date="2024-06-11T13:59:00Z"/>
                <w:sz w:val="20"/>
                <w:szCs w:val="20"/>
                <w:rPrChange w:id="229" w:author="岩﨑 るり子" w:date="2025-12-22T17:58:00Z">
                  <w:rPr>
                    <w:del w:id="230" w:author="新潟大学留学交流推進課" w:date="2024-06-11T13:59:00Z"/>
                    <w:sz w:val="20"/>
                    <w:szCs w:val="20"/>
                  </w:rPr>
                </w:rPrChange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245F5AA" w14:textId="77777777" w:rsidR="00936A4B" w:rsidRPr="00BD38AF" w:rsidDel="00B55A51" w:rsidRDefault="00936A4B" w:rsidP="00B0639A">
            <w:pPr>
              <w:jc w:val="center"/>
              <w:rPr>
                <w:del w:id="231" w:author="新潟大学留学交流推進課" w:date="2024-06-11T13:59:00Z"/>
                <w:sz w:val="20"/>
                <w:szCs w:val="20"/>
                <w:rPrChange w:id="232" w:author="岩﨑 るり子" w:date="2025-12-22T17:58:00Z">
                  <w:rPr>
                    <w:del w:id="233" w:author="新潟大学留学交流推進課" w:date="2024-06-11T13:59:00Z"/>
                    <w:sz w:val="20"/>
                    <w:szCs w:val="20"/>
                  </w:rPr>
                </w:rPrChange>
              </w:rPr>
            </w:pPr>
          </w:p>
        </w:tc>
        <w:tc>
          <w:tcPr>
            <w:tcW w:w="155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0EE6935" w14:textId="77777777" w:rsidR="00936A4B" w:rsidRPr="00BD38AF" w:rsidDel="00B55A51" w:rsidRDefault="00936A4B" w:rsidP="00B0639A">
            <w:pPr>
              <w:jc w:val="center"/>
              <w:rPr>
                <w:del w:id="234" w:author="新潟大学留学交流推進課" w:date="2024-06-11T13:59:00Z"/>
                <w:sz w:val="20"/>
                <w:szCs w:val="20"/>
                <w:rPrChange w:id="235" w:author="岩﨑 るり子" w:date="2025-12-22T17:58:00Z">
                  <w:rPr>
                    <w:del w:id="236" w:author="新潟大学留学交流推進課" w:date="2024-06-11T13:59:00Z"/>
                    <w:sz w:val="20"/>
                    <w:szCs w:val="20"/>
                  </w:rPr>
                </w:rPrChange>
              </w:rPr>
            </w:pPr>
          </w:p>
        </w:tc>
      </w:tr>
      <w:tr w:rsidR="00BD38AF" w:rsidRPr="00BD38AF" w14:paraId="7937733C" w14:textId="77777777" w:rsidTr="00F15E62">
        <w:trPr>
          <w:trHeight w:val="420"/>
        </w:trPr>
        <w:tc>
          <w:tcPr>
            <w:tcW w:w="123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A6DAE" w14:textId="77777777" w:rsidR="00E92274" w:rsidRPr="00BD38AF" w:rsidRDefault="00E92274" w:rsidP="00B0639A">
            <w:pPr>
              <w:jc w:val="left"/>
              <w:rPr>
                <w:sz w:val="20"/>
                <w:szCs w:val="20"/>
                <w:rPrChange w:id="237" w:author="岩﨑 るり子" w:date="2025-12-22T17:58:00Z">
                  <w:rPr>
                    <w:sz w:val="20"/>
                    <w:szCs w:val="20"/>
                  </w:rPr>
                </w:rPrChange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7198" w14:textId="77777777" w:rsidR="00E92274" w:rsidRPr="00BD38AF" w:rsidRDefault="00E92274" w:rsidP="00B0639A">
            <w:pPr>
              <w:jc w:val="center"/>
              <w:rPr>
                <w:sz w:val="20"/>
                <w:szCs w:val="20"/>
                <w:rPrChange w:id="238" w:author="岩﨑 るり子" w:date="2025-12-22T17:58:00Z">
                  <w:rPr>
                    <w:sz w:val="20"/>
                    <w:szCs w:val="20"/>
                  </w:rPr>
                </w:rPrChange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B5B4" w14:textId="77777777" w:rsidR="00E92274" w:rsidRPr="00BD38AF" w:rsidRDefault="00E92274" w:rsidP="00B0639A">
            <w:pPr>
              <w:jc w:val="center"/>
              <w:rPr>
                <w:sz w:val="20"/>
                <w:szCs w:val="20"/>
                <w:rPrChange w:id="239" w:author="岩﨑 るり子" w:date="2025-12-22T17:58:00Z">
                  <w:rPr>
                    <w:sz w:val="20"/>
                    <w:szCs w:val="20"/>
                  </w:rPr>
                </w:rPrChange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79EE" w14:textId="77777777" w:rsidR="00E92274" w:rsidRPr="00BD38AF" w:rsidRDefault="00E92274" w:rsidP="00B0639A">
            <w:pPr>
              <w:jc w:val="center"/>
              <w:rPr>
                <w:sz w:val="20"/>
                <w:szCs w:val="20"/>
                <w:rPrChange w:id="240" w:author="岩﨑 るり子" w:date="2025-12-22T17:58:00Z">
                  <w:rPr>
                    <w:sz w:val="20"/>
                    <w:szCs w:val="20"/>
                  </w:rPr>
                </w:rPrChange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7A81" w14:textId="77777777" w:rsidR="00E92274" w:rsidRPr="00BD38AF" w:rsidRDefault="00E92274" w:rsidP="00B0639A">
            <w:pPr>
              <w:jc w:val="center"/>
              <w:rPr>
                <w:sz w:val="20"/>
                <w:szCs w:val="20"/>
                <w:rPrChange w:id="241" w:author="岩﨑 るり子" w:date="2025-12-22T17:58:00Z">
                  <w:rPr>
                    <w:sz w:val="20"/>
                    <w:szCs w:val="20"/>
                  </w:rPr>
                </w:rPrChange>
              </w:rPr>
            </w:pPr>
          </w:p>
        </w:tc>
        <w:tc>
          <w:tcPr>
            <w:tcW w:w="2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4E93" w14:textId="77777777" w:rsidR="00E92274" w:rsidRPr="00BD38AF" w:rsidRDefault="00E92274">
            <w:pPr>
              <w:rPr>
                <w:sz w:val="20"/>
                <w:szCs w:val="20"/>
                <w:rPrChange w:id="242" w:author="岩﨑 るり子" w:date="2025-12-22T17:58:00Z">
                  <w:rPr>
                    <w:sz w:val="20"/>
                    <w:szCs w:val="20"/>
                  </w:rPr>
                </w:rPrChange>
              </w:rPr>
              <w:pPrChange w:id="243" w:author="新潟大学留学交流推進課" w:date="2024-06-11T14:12:00Z">
                <w:pPr>
                  <w:framePr w:hSpace="142" w:wrap="around" w:vAnchor="text" w:hAnchor="margin" w:xAlign="center" w:y="290"/>
                  <w:jc w:val="center"/>
                </w:pPr>
              </w:pPrChange>
            </w:pP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4196" w14:textId="77777777" w:rsidR="00E92274" w:rsidRPr="00BD38AF" w:rsidRDefault="00E92274" w:rsidP="00B0639A">
            <w:pPr>
              <w:jc w:val="center"/>
              <w:rPr>
                <w:sz w:val="20"/>
                <w:szCs w:val="20"/>
                <w:rPrChange w:id="244" w:author="岩﨑 るり子" w:date="2025-12-22T17:58:00Z">
                  <w:rPr>
                    <w:sz w:val="20"/>
                    <w:szCs w:val="20"/>
                  </w:rPr>
                </w:rPrChange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C55A" w14:textId="77777777" w:rsidR="00E92274" w:rsidRPr="00BD38AF" w:rsidRDefault="00E92274" w:rsidP="00B0639A">
            <w:pPr>
              <w:jc w:val="center"/>
              <w:rPr>
                <w:sz w:val="20"/>
                <w:szCs w:val="20"/>
                <w:rPrChange w:id="245" w:author="岩﨑 るり子" w:date="2025-12-22T17:58:00Z">
                  <w:rPr>
                    <w:sz w:val="20"/>
                    <w:szCs w:val="20"/>
                  </w:rPr>
                </w:rPrChange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C777" w14:textId="77777777" w:rsidR="00E92274" w:rsidRPr="00BD38AF" w:rsidRDefault="00E92274" w:rsidP="00B0639A">
            <w:pPr>
              <w:jc w:val="center"/>
              <w:rPr>
                <w:sz w:val="20"/>
                <w:szCs w:val="20"/>
                <w:rPrChange w:id="246" w:author="岩﨑 るり子" w:date="2025-12-22T17:58:00Z">
                  <w:rPr>
                    <w:sz w:val="20"/>
                    <w:szCs w:val="20"/>
                  </w:rPr>
                </w:rPrChange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53BFBCB" w14:textId="77777777" w:rsidR="00E92274" w:rsidRPr="00BD38AF" w:rsidRDefault="00E92274" w:rsidP="00B0639A">
            <w:pPr>
              <w:jc w:val="center"/>
              <w:rPr>
                <w:sz w:val="20"/>
                <w:szCs w:val="20"/>
                <w:rPrChange w:id="247" w:author="岩﨑 るり子" w:date="2025-12-22T17:58:00Z">
                  <w:rPr>
                    <w:sz w:val="20"/>
                    <w:szCs w:val="20"/>
                  </w:rPr>
                </w:rPrChange>
              </w:rPr>
            </w:pPr>
          </w:p>
        </w:tc>
      </w:tr>
      <w:tr w:rsidR="00BD38AF" w:rsidRPr="00BD38AF" w14:paraId="72ABD758" w14:textId="77777777" w:rsidTr="00F15E62">
        <w:trPr>
          <w:trHeight w:val="382"/>
        </w:trPr>
        <w:tc>
          <w:tcPr>
            <w:tcW w:w="123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CB27E" w14:textId="77777777" w:rsidR="00E92274" w:rsidRPr="00BD38AF" w:rsidRDefault="00E92274" w:rsidP="00B0639A">
            <w:pPr>
              <w:jc w:val="left"/>
              <w:rPr>
                <w:sz w:val="20"/>
                <w:szCs w:val="20"/>
                <w:rPrChange w:id="248" w:author="岩﨑 るり子" w:date="2025-12-22T17:58:00Z">
                  <w:rPr>
                    <w:sz w:val="20"/>
                    <w:szCs w:val="20"/>
                  </w:rPr>
                </w:rPrChange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629E" w14:textId="77777777" w:rsidR="00E92274" w:rsidRPr="00BD38AF" w:rsidRDefault="00E92274" w:rsidP="00B0639A">
            <w:pPr>
              <w:jc w:val="center"/>
              <w:rPr>
                <w:sz w:val="20"/>
                <w:szCs w:val="20"/>
                <w:rPrChange w:id="249" w:author="岩﨑 るり子" w:date="2025-12-22T17:58:00Z">
                  <w:rPr>
                    <w:sz w:val="20"/>
                    <w:szCs w:val="20"/>
                  </w:rPr>
                </w:rPrChange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C0EE1" w14:textId="77777777" w:rsidR="00E92274" w:rsidRPr="00BD38AF" w:rsidRDefault="00E92274" w:rsidP="00B0639A">
            <w:pPr>
              <w:jc w:val="center"/>
              <w:rPr>
                <w:sz w:val="20"/>
                <w:szCs w:val="20"/>
                <w:rPrChange w:id="250" w:author="岩﨑 るり子" w:date="2025-12-22T17:58:00Z">
                  <w:rPr>
                    <w:sz w:val="20"/>
                    <w:szCs w:val="20"/>
                  </w:rPr>
                </w:rPrChange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B284" w14:textId="77777777" w:rsidR="00E92274" w:rsidRPr="00BD38AF" w:rsidRDefault="00E92274" w:rsidP="00B0639A">
            <w:pPr>
              <w:jc w:val="center"/>
              <w:rPr>
                <w:sz w:val="20"/>
                <w:szCs w:val="20"/>
                <w:rPrChange w:id="251" w:author="岩﨑 るり子" w:date="2025-12-22T17:58:00Z">
                  <w:rPr>
                    <w:sz w:val="20"/>
                    <w:szCs w:val="20"/>
                  </w:rPr>
                </w:rPrChange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57A2" w14:textId="77777777" w:rsidR="00E92274" w:rsidRPr="00BD38AF" w:rsidRDefault="00E92274" w:rsidP="00B0639A">
            <w:pPr>
              <w:jc w:val="center"/>
              <w:rPr>
                <w:sz w:val="20"/>
                <w:szCs w:val="20"/>
                <w:rPrChange w:id="252" w:author="岩﨑 るり子" w:date="2025-12-22T17:58:00Z">
                  <w:rPr>
                    <w:sz w:val="20"/>
                    <w:szCs w:val="20"/>
                  </w:rPr>
                </w:rPrChange>
              </w:rPr>
            </w:pPr>
          </w:p>
        </w:tc>
        <w:tc>
          <w:tcPr>
            <w:tcW w:w="2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A7FD" w14:textId="77777777" w:rsidR="00E92274" w:rsidRPr="00BD38AF" w:rsidRDefault="00E92274" w:rsidP="00B0639A">
            <w:pPr>
              <w:jc w:val="center"/>
              <w:rPr>
                <w:sz w:val="20"/>
                <w:szCs w:val="20"/>
                <w:rPrChange w:id="253" w:author="岩﨑 るり子" w:date="2025-12-22T17:58:00Z">
                  <w:rPr>
                    <w:sz w:val="20"/>
                    <w:szCs w:val="20"/>
                  </w:rPr>
                </w:rPrChange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48FC" w14:textId="77777777" w:rsidR="00E92274" w:rsidRPr="00BD38AF" w:rsidRDefault="00E92274" w:rsidP="00B0639A">
            <w:pPr>
              <w:jc w:val="center"/>
              <w:rPr>
                <w:sz w:val="20"/>
                <w:szCs w:val="20"/>
                <w:rPrChange w:id="254" w:author="岩﨑 るり子" w:date="2025-12-22T17:58:00Z">
                  <w:rPr>
                    <w:sz w:val="20"/>
                    <w:szCs w:val="20"/>
                  </w:rPr>
                </w:rPrChange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CE99" w14:textId="77777777" w:rsidR="00E92274" w:rsidRPr="00BD38AF" w:rsidRDefault="00E92274" w:rsidP="00B0639A">
            <w:pPr>
              <w:jc w:val="center"/>
              <w:rPr>
                <w:sz w:val="20"/>
                <w:szCs w:val="20"/>
                <w:rPrChange w:id="255" w:author="岩﨑 るり子" w:date="2025-12-22T17:58:00Z">
                  <w:rPr>
                    <w:sz w:val="20"/>
                    <w:szCs w:val="20"/>
                  </w:rPr>
                </w:rPrChange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C8BB" w14:textId="77777777" w:rsidR="00E92274" w:rsidRPr="00BD38AF" w:rsidRDefault="00E92274" w:rsidP="00B0639A">
            <w:pPr>
              <w:jc w:val="center"/>
              <w:rPr>
                <w:sz w:val="20"/>
                <w:szCs w:val="20"/>
                <w:rPrChange w:id="256" w:author="岩﨑 るり子" w:date="2025-12-22T17:58:00Z">
                  <w:rPr>
                    <w:sz w:val="20"/>
                    <w:szCs w:val="20"/>
                  </w:rPr>
                </w:rPrChange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1E67F3B" w14:textId="77777777" w:rsidR="00E92274" w:rsidRPr="00BD38AF" w:rsidRDefault="00E92274" w:rsidP="00B0639A">
            <w:pPr>
              <w:jc w:val="center"/>
              <w:rPr>
                <w:sz w:val="20"/>
                <w:szCs w:val="20"/>
                <w:rPrChange w:id="257" w:author="岩﨑 るり子" w:date="2025-12-22T17:58:00Z">
                  <w:rPr>
                    <w:sz w:val="20"/>
                    <w:szCs w:val="20"/>
                  </w:rPr>
                </w:rPrChange>
              </w:rPr>
            </w:pPr>
          </w:p>
        </w:tc>
      </w:tr>
      <w:tr w:rsidR="00BD38AF" w:rsidRPr="00BD38AF" w14:paraId="0417CFD9" w14:textId="77777777" w:rsidTr="00F15E62">
        <w:trPr>
          <w:trHeight w:val="420"/>
          <w:ins w:id="258" w:author="新潟大学留学交流推進課" w:date="2024-06-11T14:00:00Z"/>
        </w:trPr>
        <w:tc>
          <w:tcPr>
            <w:tcW w:w="123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5712DCD" w14:textId="77777777" w:rsidR="00E92274" w:rsidRPr="00BD38AF" w:rsidRDefault="00E92274" w:rsidP="00B0639A">
            <w:pPr>
              <w:jc w:val="left"/>
              <w:rPr>
                <w:ins w:id="259" w:author="新潟大学留学交流推進課" w:date="2024-06-11T14:00:00Z"/>
                <w:sz w:val="20"/>
                <w:szCs w:val="20"/>
                <w:rPrChange w:id="260" w:author="岩﨑 るり子" w:date="2025-12-22T17:58:00Z">
                  <w:rPr>
                    <w:ins w:id="261" w:author="新潟大学留学交流推進課" w:date="2024-06-11T14:00:00Z"/>
                    <w:sz w:val="20"/>
                    <w:szCs w:val="20"/>
                  </w:rPr>
                </w:rPrChange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DB6E" w14:textId="77777777" w:rsidR="00E92274" w:rsidRPr="00BD38AF" w:rsidRDefault="00E92274" w:rsidP="00B0639A">
            <w:pPr>
              <w:jc w:val="center"/>
              <w:rPr>
                <w:ins w:id="262" w:author="新潟大学留学交流推進課" w:date="2024-06-11T14:00:00Z"/>
                <w:sz w:val="20"/>
                <w:szCs w:val="20"/>
                <w:rPrChange w:id="263" w:author="岩﨑 るり子" w:date="2025-12-22T17:58:00Z">
                  <w:rPr>
                    <w:ins w:id="264" w:author="新潟大学留学交流推進課" w:date="2024-06-11T14:00:00Z"/>
                    <w:sz w:val="20"/>
                    <w:szCs w:val="20"/>
                  </w:rPr>
                </w:rPrChange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C927" w14:textId="77777777" w:rsidR="00E92274" w:rsidRPr="00BD38AF" w:rsidRDefault="00E92274" w:rsidP="00B0639A">
            <w:pPr>
              <w:jc w:val="center"/>
              <w:rPr>
                <w:ins w:id="265" w:author="新潟大学留学交流推進課" w:date="2024-06-11T14:00:00Z"/>
                <w:sz w:val="20"/>
                <w:szCs w:val="20"/>
                <w:rPrChange w:id="266" w:author="岩﨑 るり子" w:date="2025-12-22T17:58:00Z">
                  <w:rPr>
                    <w:ins w:id="267" w:author="新潟大学留学交流推進課" w:date="2024-06-11T14:00:00Z"/>
                    <w:sz w:val="20"/>
                    <w:szCs w:val="20"/>
                  </w:rPr>
                </w:rPrChange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ADDE" w14:textId="77777777" w:rsidR="00E92274" w:rsidRPr="00BD38AF" w:rsidRDefault="00E92274" w:rsidP="00B0639A">
            <w:pPr>
              <w:jc w:val="center"/>
              <w:rPr>
                <w:ins w:id="268" w:author="新潟大学留学交流推進課" w:date="2024-06-11T14:00:00Z"/>
                <w:sz w:val="20"/>
                <w:szCs w:val="20"/>
                <w:rPrChange w:id="269" w:author="岩﨑 るり子" w:date="2025-12-22T17:58:00Z">
                  <w:rPr>
                    <w:ins w:id="270" w:author="新潟大学留学交流推進課" w:date="2024-06-11T14:00:00Z"/>
                    <w:sz w:val="20"/>
                    <w:szCs w:val="20"/>
                  </w:rPr>
                </w:rPrChange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E92D" w14:textId="77777777" w:rsidR="00E92274" w:rsidRPr="00BD38AF" w:rsidRDefault="00E92274" w:rsidP="00B0639A">
            <w:pPr>
              <w:jc w:val="center"/>
              <w:rPr>
                <w:ins w:id="271" w:author="新潟大学留学交流推進課" w:date="2024-06-11T14:00:00Z"/>
                <w:sz w:val="20"/>
                <w:szCs w:val="20"/>
                <w:rPrChange w:id="272" w:author="岩﨑 るり子" w:date="2025-12-22T17:58:00Z">
                  <w:rPr>
                    <w:ins w:id="273" w:author="新潟大学留学交流推進課" w:date="2024-06-11T14:00:00Z"/>
                    <w:sz w:val="20"/>
                    <w:szCs w:val="20"/>
                  </w:rPr>
                </w:rPrChange>
              </w:rPr>
            </w:pPr>
          </w:p>
        </w:tc>
        <w:tc>
          <w:tcPr>
            <w:tcW w:w="2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40C8" w14:textId="77777777" w:rsidR="00E92274" w:rsidRPr="00BD38AF" w:rsidRDefault="00E92274" w:rsidP="00B0639A">
            <w:pPr>
              <w:jc w:val="center"/>
              <w:rPr>
                <w:ins w:id="274" w:author="新潟大学留学交流推進課" w:date="2024-06-11T14:00:00Z"/>
                <w:sz w:val="20"/>
                <w:szCs w:val="20"/>
                <w:rPrChange w:id="275" w:author="岩﨑 るり子" w:date="2025-12-22T17:58:00Z">
                  <w:rPr>
                    <w:ins w:id="276" w:author="新潟大学留学交流推進課" w:date="2024-06-11T14:00:00Z"/>
                    <w:sz w:val="20"/>
                    <w:szCs w:val="20"/>
                  </w:rPr>
                </w:rPrChange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25E6" w14:textId="77777777" w:rsidR="00E92274" w:rsidRPr="00BD38AF" w:rsidRDefault="00E92274" w:rsidP="00B0639A">
            <w:pPr>
              <w:jc w:val="center"/>
              <w:rPr>
                <w:ins w:id="277" w:author="新潟大学留学交流推進課" w:date="2024-06-11T14:00:00Z"/>
                <w:sz w:val="20"/>
                <w:szCs w:val="20"/>
                <w:rPrChange w:id="278" w:author="岩﨑 るり子" w:date="2025-12-22T17:58:00Z">
                  <w:rPr>
                    <w:ins w:id="279" w:author="新潟大学留学交流推進課" w:date="2024-06-11T14:00:00Z"/>
                    <w:sz w:val="20"/>
                    <w:szCs w:val="20"/>
                  </w:rPr>
                </w:rPrChange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E251" w14:textId="77777777" w:rsidR="00E92274" w:rsidRPr="00BD38AF" w:rsidRDefault="00E92274" w:rsidP="00B0639A">
            <w:pPr>
              <w:jc w:val="center"/>
              <w:rPr>
                <w:ins w:id="280" w:author="新潟大学留学交流推進課" w:date="2024-06-11T14:00:00Z"/>
                <w:sz w:val="20"/>
                <w:szCs w:val="20"/>
                <w:rPrChange w:id="281" w:author="岩﨑 るり子" w:date="2025-12-22T17:58:00Z">
                  <w:rPr>
                    <w:ins w:id="282" w:author="新潟大学留学交流推進課" w:date="2024-06-11T14:00:00Z"/>
                    <w:sz w:val="20"/>
                    <w:szCs w:val="20"/>
                  </w:rPr>
                </w:rPrChange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F759" w14:textId="77777777" w:rsidR="00E92274" w:rsidRPr="00BD38AF" w:rsidRDefault="00E92274" w:rsidP="00B0639A">
            <w:pPr>
              <w:jc w:val="center"/>
              <w:rPr>
                <w:ins w:id="283" w:author="新潟大学留学交流推進課" w:date="2024-06-11T14:00:00Z"/>
                <w:sz w:val="20"/>
                <w:szCs w:val="20"/>
                <w:rPrChange w:id="284" w:author="岩﨑 るり子" w:date="2025-12-22T17:58:00Z">
                  <w:rPr>
                    <w:ins w:id="285" w:author="新潟大学留学交流推進課" w:date="2024-06-11T14:00:00Z"/>
                    <w:sz w:val="20"/>
                    <w:szCs w:val="20"/>
                  </w:rPr>
                </w:rPrChange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2C4D477" w14:textId="77777777" w:rsidR="00E92274" w:rsidRPr="00BD38AF" w:rsidRDefault="00E92274" w:rsidP="00B0639A">
            <w:pPr>
              <w:jc w:val="center"/>
              <w:rPr>
                <w:ins w:id="286" w:author="新潟大学留学交流推進課" w:date="2024-06-11T14:00:00Z"/>
                <w:sz w:val="20"/>
                <w:szCs w:val="20"/>
                <w:rPrChange w:id="287" w:author="岩﨑 るり子" w:date="2025-12-22T17:58:00Z">
                  <w:rPr>
                    <w:ins w:id="288" w:author="新潟大学留学交流推進課" w:date="2024-06-11T14:00:00Z"/>
                    <w:sz w:val="20"/>
                    <w:szCs w:val="20"/>
                  </w:rPr>
                </w:rPrChange>
              </w:rPr>
            </w:pPr>
          </w:p>
        </w:tc>
      </w:tr>
      <w:tr w:rsidR="00BD38AF" w:rsidRPr="00BD38AF" w14:paraId="770F281C" w14:textId="77777777" w:rsidTr="00F15E62">
        <w:trPr>
          <w:trHeight w:val="629"/>
          <w:ins w:id="289" w:author="新潟大学留学交流推進課" w:date="2024-06-11T14:00:00Z"/>
        </w:trPr>
        <w:tc>
          <w:tcPr>
            <w:tcW w:w="10447" w:type="dxa"/>
            <w:gridSpan w:val="1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08D59A0" w14:textId="77777777" w:rsidR="00AE6665" w:rsidRPr="00BD38AF" w:rsidRDefault="006461A9">
            <w:pPr>
              <w:rPr>
                <w:ins w:id="290" w:author="新潟大学留学交流推進課" w:date="2024-06-11T14:00:00Z"/>
                <w:sz w:val="20"/>
                <w:szCs w:val="20"/>
                <w:rPrChange w:id="291" w:author="岩﨑 るり子" w:date="2025-12-22T17:58:00Z">
                  <w:rPr>
                    <w:ins w:id="292" w:author="新潟大学留学交流推進課" w:date="2024-06-11T14:00:00Z"/>
                    <w:sz w:val="20"/>
                    <w:szCs w:val="20"/>
                  </w:rPr>
                </w:rPrChange>
              </w:rPr>
              <w:pPrChange w:id="293" w:author="新潟大学留学交流推進課" w:date="2024-06-11T14:15:00Z">
                <w:pPr>
                  <w:framePr w:hSpace="142" w:wrap="around" w:vAnchor="text" w:hAnchor="margin" w:xAlign="center" w:y="290"/>
                  <w:jc w:val="center"/>
                </w:pPr>
              </w:pPrChange>
            </w:pPr>
            <w:ins w:id="294" w:author="新潟大学留学交流推進課" w:date="2024-06-11T14:15:00Z">
              <w:r w:rsidRPr="00BD38AF">
                <w:rPr>
                  <w:sz w:val="20"/>
                  <w:szCs w:val="20"/>
                  <w:rPrChange w:id="295" w:author="岩﨑 るり子" w:date="2025-12-22T17:58:00Z">
                    <w:rPr>
                      <w:sz w:val="20"/>
                      <w:szCs w:val="20"/>
                    </w:rPr>
                  </w:rPrChange>
                </w:rPr>
                <w:t>*Please put a circle next to the primary household supporter.</w:t>
              </w:r>
            </w:ins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B425E4" w14:textId="77777777" w:rsidR="00AE6665" w:rsidRPr="00BD38AF" w:rsidRDefault="00686813">
            <w:pPr>
              <w:rPr>
                <w:ins w:id="296" w:author="新潟大学留学交流推進課" w:date="2024-06-11T14:00:00Z"/>
                <w:sz w:val="20"/>
                <w:szCs w:val="20"/>
                <w:rPrChange w:id="297" w:author="岩﨑 るり子" w:date="2025-12-22T17:58:00Z">
                  <w:rPr>
                    <w:ins w:id="298" w:author="新潟大学留学交流推進課" w:date="2024-06-11T14:00:00Z"/>
                    <w:sz w:val="20"/>
                    <w:szCs w:val="20"/>
                  </w:rPr>
                </w:rPrChange>
              </w:rPr>
              <w:pPrChange w:id="299" w:author="新潟大学留学交流推進課" w:date="2024-06-11T14:26:00Z">
                <w:pPr>
                  <w:framePr w:hSpace="142" w:wrap="around" w:vAnchor="text" w:hAnchor="margin" w:xAlign="center" w:y="290"/>
                  <w:jc w:val="center"/>
                </w:pPr>
              </w:pPrChange>
            </w:pPr>
            <w:ins w:id="300" w:author="新潟大学留学交流推進課" w:date="2024-06-11T14:26:00Z">
              <w:r w:rsidRPr="00BD38AF">
                <w:rPr>
                  <w:rFonts w:hint="eastAsia"/>
                  <w:sz w:val="20"/>
                  <w:szCs w:val="20"/>
                  <w:rPrChange w:id="301" w:author="岩﨑 るり子" w:date="2025-12-22T17:58:00Z">
                    <w:rPr>
                      <w:rFonts w:hint="eastAsia"/>
                      <w:sz w:val="20"/>
                      <w:szCs w:val="20"/>
                    </w:rPr>
                  </w:rPrChange>
                </w:rPr>
                <w:t>Total</w:t>
              </w:r>
            </w:ins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1E82B4" w14:textId="77777777" w:rsidR="00AE6665" w:rsidRPr="00BD38AF" w:rsidRDefault="00AE6665" w:rsidP="00B0639A">
            <w:pPr>
              <w:jc w:val="center"/>
              <w:rPr>
                <w:ins w:id="302" w:author="新潟大学留学交流推進課" w:date="2024-06-11T14:00:00Z"/>
                <w:sz w:val="20"/>
                <w:szCs w:val="20"/>
                <w:rPrChange w:id="303" w:author="岩﨑 るり子" w:date="2025-12-22T17:58:00Z">
                  <w:rPr>
                    <w:ins w:id="304" w:author="新潟大学留学交流推進課" w:date="2024-06-11T14:00:00Z"/>
                    <w:sz w:val="20"/>
                    <w:szCs w:val="20"/>
                  </w:rPr>
                </w:rPrChange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0891C4B" w14:textId="77777777" w:rsidR="00AE6665" w:rsidRPr="00BD38AF" w:rsidRDefault="00686813">
            <w:pPr>
              <w:rPr>
                <w:ins w:id="305" w:author="新潟大学留学交流推進課" w:date="2024-06-11T14:00:00Z"/>
                <w:sz w:val="20"/>
                <w:szCs w:val="20"/>
                <w:rPrChange w:id="306" w:author="岩﨑 るり子" w:date="2025-12-22T17:58:00Z">
                  <w:rPr>
                    <w:ins w:id="307" w:author="新潟大学留学交流推進課" w:date="2024-06-11T14:00:00Z"/>
                    <w:sz w:val="20"/>
                    <w:szCs w:val="20"/>
                  </w:rPr>
                </w:rPrChange>
              </w:rPr>
              <w:pPrChange w:id="308" w:author="新潟大学留学交流推進課" w:date="2024-06-11T14:26:00Z">
                <w:pPr>
                  <w:framePr w:hSpace="142" w:wrap="around" w:vAnchor="text" w:hAnchor="margin" w:xAlign="center" w:y="290"/>
                  <w:jc w:val="center"/>
                </w:pPr>
              </w:pPrChange>
            </w:pPr>
            <w:ins w:id="309" w:author="新潟大学留学交流推進課" w:date="2024-06-11T14:26:00Z">
              <w:r w:rsidRPr="00BD38AF">
                <w:rPr>
                  <w:rFonts w:hint="eastAsia"/>
                  <w:sz w:val="20"/>
                  <w:szCs w:val="20"/>
                  <w:rPrChange w:id="310" w:author="岩﨑 るり子" w:date="2025-12-22T17:58:00Z">
                    <w:rPr>
                      <w:rFonts w:hint="eastAsia"/>
                      <w:sz w:val="20"/>
                      <w:szCs w:val="20"/>
                    </w:rPr>
                  </w:rPrChange>
                </w:rPr>
                <w:t>Total</w:t>
              </w:r>
            </w:ins>
          </w:p>
        </w:tc>
      </w:tr>
      <w:tr w:rsidR="00BD38AF" w:rsidRPr="00BD38AF" w:rsidDel="00B12808" w14:paraId="185E8D3F" w14:textId="77777777" w:rsidTr="001C720D">
        <w:trPr>
          <w:trHeight w:val="382"/>
          <w:del w:id="311" w:author="新潟大学留学交流推進課" w:date="2023-12-08T10:30:00Z"/>
        </w:trPr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2A339" w14:textId="77777777" w:rsidR="00936A4B" w:rsidRPr="00BD38AF" w:rsidDel="00B12808" w:rsidRDefault="00936A4B" w:rsidP="00B0639A">
            <w:pPr>
              <w:jc w:val="left"/>
              <w:rPr>
                <w:del w:id="312" w:author="新潟大学留学交流推進課" w:date="2023-12-08T10:30:00Z"/>
                <w:sz w:val="20"/>
                <w:szCs w:val="20"/>
                <w:rPrChange w:id="313" w:author="岩﨑 るり子" w:date="2025-12-22T17:58:00Z">
                  <w:rPr>
                    <w:del w:id="314" w:author="新潟大学留学交流推進課" w:date="2023-12-08T10:30:00Z"/>
                    <w:sz w:val="20"/>
                    <w:szCs w:val="20"/>
                  </w:rPr>
                </w:rPrChange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8EA8" w14:textId="77777777" w:rsidR="00936A4B" w:rsidRPr="00BD38AF" w:rsidDel="00B12808" w:rsidRDefault="00936A4B" w:rsidP="00B0639A">
            <w:pPr>
              <w:jc w:val="center"/>
              <w:rPr>
                <w:del w:id="315" w:author="新潟大学留学交流推進課" w:date="2023-12-08T10:30:00Z"/>
                <w:sz w:val="20"/>
                <w:szCs w:val="20"/>
                <w:rPrChange w:id="316" w:author="岩﨑 るり子" w:date="2025-12-22T17:58:00Z">
                  <w:rPr>
                    <w:del w:id="317" w:author="新潟大学留学交流推進課" w:date="2023-12-08T10:30:00Z"/>
                    <w:sz w:val="20"/>
                    <w:szCs w:val="20"/>
                  </w:rPr>
                </w:rPrChange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B1C6" w14:textId="77777777" w:rsidR="00936A4B" w:rsidRPr="00BD38AF" w:rsidDel="00B12808" w:rsidRDefault="00936A4B" w:rsidP="00B0639A">
            <w:pPr>
              <w:jc w:val="center"/>
              <w:rPr>
                <w:del w:id="318" w:author="新潟大学留学交流推進課" w:date="2023-12-08T10:30:00Z"/>
                <w:sz w:val="20"/>
                <w:szCs w:val="20"/>
                <w:rPrChange w:id="319" w:author="岩﨑 るり子" w:date="2025-12-22T17:58:00Z">
                  <w:rPr>
                    <w:del w:id="320" w:author="新潟大学留学交流推進課" w:date="2023-12-08T10:30:00Z"/>
                    <w:sz w:val="20"/>
                    <w:szCs w:val="20"/>
                  </w:rPr>
                </w:rPrChange>
              </w:rPr>
            </w:pP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E4BF" w14:textId="77777777" w:rsidR="00936A4B" w:rsidRPr="00BD38AF" w:rsidDel="00B12808" w:rsidRDefault="00936A4B" w:rsidP="00B0639A">
            <w:pPr>
              <w:jc w:val="center"/>
              <w:rPr>
                <w:del w:id="321" w:author="新潟大学留学交流推進課" w:date="2023-12-08T10:30:00Z"/>
                <w:sz w:val="20"/>
                <w:szCs w:val="20"/>
                <w:rPrChange w:id="322" w:author="岩﨑 るり子" w:date="2025-12-22T17:58:00Z">
                  <w:rPr>
                    <w:del w:id="323" w:author="新潟大学留学交流推進課" w:date="2023-12-08T10:30:00Z"/>
                    <w:sz w:val="20"/>
                    <w:szCs w:val="20"/>
                  </w:rPr>
                </w:rPrChange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58234" w14:textId="77777777" w:rsidR="00936A4B" w:rsidRPr="00BD38AF" w:rsidDel="00B12808" w:rsidRDefault="00936A4B" w:rsidP="00B0639A">
            <w:pPr>
              <w:jc w:val="center"/>
              <w:rPr>
                <w:del w:id="324" w:author="新潟大学留学交流推進課" w:date="2023-12-08T10:30:00Z"/>
                <w:sz w:val="20"/>
                <w:szCs w:val="20"/>
                <w:rPrChange w:id="325" w:author="岩﨑 るり子" w:date="2025-12-22T17:58:00Z">
                  <w:rPr>
                    <w:del w:id="326" w:author="新潟大学留学交流推進課" w:date="2023-12-08T10:30:00Z"/>
                    <w:sz w:val="20"/>
                    <w:szCs w:val="20"/>
                  </w:rPr>
                </w:rPrChange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C075" w14:textId="77777777" w:rsidR="00936A4B" w:rsidRPr="00BD38AF" w:rsidDel="00B12808" w:rsidRDefault="00936A4B" w:rsidP="00B0639A">
            <w:pPr>
              <w:jc w:val="center"/>
              <w:rPr>
                <w:del w:id="327" w:author="新潟大学留学交流推進課" w:date="2023-12-08T10:30:00Z"/>
                <w:sz w:val="20"/>
                <w:szCs w:val="20"/>
                <w:rPrChange w:id="328" w:author="岩﨑 るり子" w:date="2025-12-22T17:58:00Z">
                  <w:rPr>
                    <w:del w:id="329" w:author="新潟大学留学交流推進課" w:date="2023-12-08T10:30:00Z"/>
                    <w:sz w:val="20"/>
                    <w:szCs w:val="20"/>
                  </w:rPr>
                </w:rPrChange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31DA" w14:textId="77777777" w:rsidR="00936A4B" w:rsidRPr="00BD38AF" w:rsidDel="00B12808" w:rsidRDefault="00936A4B" w:rsidP="00B0639A">
            <w:pPr>
              <w:jc w:val="center"/>
              <w:rPr>
                <w:del w:id="330" w:author="新潟大学留学交流推進課" w:date="2023-12-08T10:30:00Z"/>
                <w:sz w:val="20"/>
                <w:szCs w:val="20"/>
                <w:rPrChange w:id="331" w:author="岩﨑 るり子" w:date="2025-12-22T17:58:00Z">
                  <w:rPr>
                    <w:del w:id="332" w:author="新潟大学留学交流推進課" w:date="2023-12-08T10:30:00Z"/>
                    <w:sz w:val="20"/>
                    <w:szCs w:val="20"/>
                  </w:rPr>
                </w:rPrChange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60DF" w14:textId="77777777" w:rsidR="00936A4B" w:rsidRPr="00BD38AF" w:rsidDel="00B12808" w:rsidRDefault="00936A4B" w:rsidP="00B0639A">
            <w:pPr>
              <w:jc w:val="center"/>
              <w:rPr>
                <w:del w:id="333" w:author="新潟大学留学交流推進課" w:date="2023-12-08T10:30:00Z"/>
                <w:sz w:val="20"/>
                <w:szCs w:val="20"/>
                <w:rPrChange w:id="334" w:author="岩﨑 るり子" w:date="2025-12-22T17:58:00Z">
                  <w:rPr>
                    <w:del w:id="335" w:author="新潟大学留学交流推進課" w:date="2023-12-08T10:30:00Z"/>
                    <w:sz w:val="20"/>
                    <w:szCs w:val="20"/>
                  </w:rPr>
                </w:rPrChange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1B69" w14:textId="77777777" w:rsidR="00936A4B" w:rsidRPr="00BD38AF" w:rsidDel="00B12808" w:rsidRDefault="00936A4B" w:rsidP="00B0639A">
            <w:pPr>
              <w:jc w:val="center"/>
              <w:rPr>
                <w:del w:id="336" w:author="新潟大学留学交流推進課" w:date="2023-12-08T10:30:00Z"/>
                <w:sz w:val="20"/>
                <w:szCs w:val="20"/>
                <w:rPrChange w:id="337" w:author="岩﨑 るり子" w:date="2025-12-22T17:58:00Z">
                  <w:rPr>
                    <w:del w:id="338" w:author="新潟大学留学交流推進課" w:date="2023-12-08T10:30:00Z"/>
                    <w:sz w:val="20"/>
                    <w:szCs w:val="20"/>
                  </w:rPr>
                </w:rPrChange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6129" w14:textId="77777777" w:rsidR="00936A4B" w:rsidRPr="00BD38AF" w:rsidDel="00B12808" w:rsidRDefault="00936A4B" w:rsidP="00B0639A">
            <w:pPr>
              <w:jc w:val="center"/>
              <w:rPr>
                <w:del w:id="339" w:author="新潟大学留学交流推進課" w:date="2023-12-08T10:30:00Z"/>
                <w:sz w:val="20"/>
                <w:szCs w:val="20"/>
                <w:rPrChange w:id="340" w:author="岩﨑 るり子" w:date="2025-12-22T17:58:00Z">
                  <w:rPr>
                    <w:del w:id="341" w:author="新潟大学留学交流推進課" w:date="2023-12-08T10:30:00Z"/>
                    <w:sz w:val="20"/>
                    <w:szCs w:val="20"/>
                  </w:rPr>
                </w:rPrChange>
              </w:rPr>
            </w:pPr>
          </w:p>
        </w:tc>
      </w:tr>
      <w:tr w:rsidR="00BD38AF" w:rsidRPr="00BD38AF" w14:paraId="50821A2E" w14:textId="77777777" w:rsidTr="00F15E62">
        <w:trPr>
          <w:trHeight w:val="584"/>
        </w:trPr>
        <w:tc>
          <w:tcPr>
            <w:tcW w:w="15125" w:type="dxa"/>
            <w:gridSpan w:val="1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74CA4F" w14:textId="153F8D73" w:rsidR="00564D1E" w:rsidRPr="00BD38AF" w:rsidRDefault="00564D1E" w:rsidP="002D33DD">
            <w:pPr>
              <w:rPr>
                <w:sz w:val="20"/>
                <w:szCs w:val="20"/>
                <w:rPrChange w:id="342" w:author="岩﨑 るり子" w:date="2025-12-22T17:58:00Z">
                  <w:rPr>
                    <w:sz w:val="20"/>
                    <w:szCs w:val="20"/>
                  </w:rPr>
                </w:rPrChange>
              </w:rPr>
            </w:pPr>
            <w:r w:rsidRPr="00BD38AF">
              <w:rPr>
                <w:sz w:val="20"/>
                <w:szCs w:val="20"/>
                <w:rPrChange w:id="343" w:author="岩﨑 るり子" w:date="2025-12-22T17:58:00Z">
                  <w:rPr>
                    <w:sz w:val="20"/>
                    <w:szCs w:val="20"/>
                  </w:rPr>
                </w:rPrChange>
              </w:rPr>
              <w:t xml:space="preserve">Information </w:t>
            </w:r>
            <w:ins w:id="344" w:author="玉井 和美" w:date="2025-12-12T15:42:00Z">
              <w:r w:rsidR="00217250" w:rsidRPr="00BD38AF">
                <w:rPr>
                  <w:rFonts w:hint="eastAsia"/>
                  <w:sz w:val="20"/>
                  <w:szCs w:val="20"/>
                  <w:rPrChange w:id="345" w:author="岩﨑 るり子" w:date="2025-12-22T17:58:00Z">
                    <w:rPr>
                      <w:rFonts w:hint="eastAsia"/>
                      <w:sz w:val="20"/>
                      <w:szCs w:val="20"/>
                    </w:rPr>
                  </w:rPrChange>
                </w:rPr>
                <w:t xml:space="preserve">on </w:t>
              </w:r>
            </w:ins>
            <w:del w:id="346" w:author="玉井 和美" w:date="2025-12-12T15:42:00Z">
              <w:r w:rsidRPr="00BD38AF" w:rsidDel="00217250">
                <w:rPr>
                  <w:sz w:val="20"/>
                  <w:szCs w:val="20"/>
                  <w:rPrChange w:id="347" w:author="岩﨑 るり子" w:date="2025-12-22T17:58:00Z">
                    <w:rPr>
                      <w:sz w:val="20"/>
                      <w:szCs w:val="20"/>
                    </w:rPr>
                  </w:rPrChange>
                </w:rPr>
                <w:delText xml:space="preserve">of </w:delText>
              </w:r>
            </w:del>
            <w:r w:rsidRPr="00BD38AF">
              <w:rPr>
                <w:sz w:val="20"/>
                <w:szCs w:val="20"/>
                <w:rPrChange w:id="348" w:author="岩﨑 るり子" w:date="2025-12-22T17:58:00Z">
                  <w:rPr>
                    <w:sz w:val="20"/>
                    <w:szCs w:val="20"/>
                  </w:rPr>
                </w:rPrChange>
              </w:rPr>
              <w:t xml:space="preserve">family members who are enrolled </w:t>
            </w:r>
            <w:r w:rsidR="00821011" w:rsidRPr="00BD38AF">
              <w:rPr>
                <w:sz w:val="20"/>
                <w:szCs w:val="20"/>
                <w:rPrChange w:id="349" w:author="岩﨑 るり子" w:date="2025-12-22T17:58:00Z">
                  <w:rPr>
                    <w:sz w:val="20"/>
                    <w:szCs w:val="20"/>
                  </w:rPr>
                </w:rPrChange>
              </w:rPr>
              <w:t>in</w:t>
            </w:r>
            <w:r w:rsidRPr="00BD38AF">
              <w:rPr>
                <w:sz w:val="20"/>
                <w:szCs w:val="20"/>
                <w:rPrChange w:id="350" w:author="岩﨑 るり子" w:date="2025-12-22T17:58:00Z">
                  <w:rPr>
                    <w:sz w:val="20"/>
                    <w:szCs w:val="20"/>
                  </w:rPr>
                </w:rPrChange>
              </w:rPr>
              <w:t xml:space="preserve"> school education</w:t>
            </w:r>
            <w:ins w:id="351" w:author="新潟大学留学交流推進課" w:date="2023-12-08T10:34:00Z">
              <w:r w:rsidR="00E208A4" w:rsidRPr="00BD38AF">
                <w:rPr>
                  <w:sz w:val="20"/>
                  <w:szCs w:val="20"/>
                  <w:rPrChange w:id="352" w:author="岩﨑 るり子" w:date="2025-12-22T17:58:00Z">
                    <w:rPr>
                      <w:sz w:val="20"/>
                      <w:szCs w:val="20"/>
                    </w:rPr>
                  </w:rPrChange>
                </w:rPr>
                <w:t xml:space="preserve"> (excluding the applicant)</w:t>
              </w:r>
            </w:ins>
          </w:p>
        </w:tc>
      </w:tr>
      <w:tr w:rsidR="00BD38AF" w:rsidRPr="00BD38AF" w14:paraId="5F932EE2" w14:textId="77777777" w:rsidTr="00F15E62">
        <w:trPr>
          <w:trHeight w:val="382"/>
        </w:trPr>
        <w:tc>
          <w:tcPr>
            <w:tcW w:w="123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33C9D" w14:textId="77777777" w:rsidR="00821011" w:rsidRPr="00BD38AF" w:rsidRDefault="00821011">
            <w:pPr>
              <w:jc w:val="center"/>
              <w:rPr>
                <w:sz w:val="16"/>
                <w:szCs w:val="16"/>
                <w:rPrChange w:id="353" w:author="岩﨑 るり子" w:date="2025-12-22T17:58:00Z">
                  <w:rPr>
                    <w:sz w:val="16"/>
                    <w:szCs w:val="16"/>
                  </w:rPr>
                </w:rPrChange>
              </w:rPr>
              <w:pPrChange w:id="354" w:author="新潟大学留学交流推進課" w:date="2023-06-22T08:48:00Z">
                <w:pPr>
                  <w:framePr w:hSpace="142" w:wrap="around" w:vAnchor="text" w:hAnchor="margin" w:xAlign="center" w:y="290"/>
                  <w:jc w:val="left"/>
                </w:pPr>
              </w:pPrChange>
            </w:pPr>
            <w:r w:rsidRPr="00BD38AF">
              <w:rPr>
                <w:sz w:val="16"/>
                <w:szCs w:val="16"/>
                <w:rPrChange w:id="355" w:author="岩﨑 るり子" w:date="2025-12-22T17:58:00Z">
                  <w:rPr>
                    <w:sz w:val="16"/>
                    <w:szCs w:val="16"/>
                  </w:rPr>
                </w:rPrChange>
              </w:rPr>
              <w:t>Relationship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92E14" w14:textId="77777777" w:rsidR="00821011" w:rsidRPr="00BD38AF" w:rsidRDefault="00821011" w:rsidP="002D33DD">
            <w:pPr>
              <w:jc w:val="center"/>
              <w:rPr>
                <w:sz w:val="16"/>
                <w:szCs w:val="16"/>
                <w:rPrChange w:id="356" w:author="岩﨑 るり子" w:date="2025-12-22T17:58:00Z">
                  <w:rPr>
                    <w:sz w:val="16"/>
                    <w:szCs w:val="16"/>
                  </w:rPr>
                </w:rPrChange>
              </w:rPr>
            </w:pPr>
            <w:r w:rsidRPr="00BD38AF">
              <w:rPr>
                <w:sz w:val="16"/>
                <w:szCs w:val="16"/>
                <w:rPrChange w:id="357" w:author="岩﨑 るり子" w:date="2025-12-22T17:58:00Z">
                  <w:rPr>
                    <w:sz w:val="16"/>
                    <w:szCs w:val="16"/>
                  </w:rPr>
                </w:rPrChange>
              </w:rPr>
              <w:t>Name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95CFB" w14:textId="77777777" w:rsidR="00821011" w:rsidRPr="00BD38AF" w:rsidRDefault="00821011" w:rsidP="00217250">
            <w:pPr>
              <w:jc w:val="center"/>
              <w:rPr>
                <w:sz w:val="16"/>
                <w:szCs w:val="16"/>
                <w:rPrChange w:id="358" w:author="岩﨑 るり子" w:date="2025-12-22T17:58:00Z">
                  <w:rPr>
                    <w:sz w:val="16"/>
                    <w:szCs w:val="16"/>
                  </w:rPr>
                </w:rPrChange>
              </w:rPr>
            </w:pPr>
            <w:r w:rsidRPr="00BD38AF">
              <w:rPr>
                <w:sz w:val="16"/>
                <w:szCs w:val="16"/>
                <w:rPrChange w:id="359" w:author="岩﨑 るり子" w:date="2025-12-22T17:58:00Z">
                  <w:rPr>
                    <w:sz w:val="16"/>
                    <w:szCs w:val="16"/>
                  </w:rPr>
                </w:rPrChange>
              </w:rPr>
              <w:t>Age</w:t>
            </w:r>
          </w:p>
        </w:tc>
        <w:tc>
          <w:tcPr>
            <w:tcW w:w="62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0C700" w14:textId="77777777" w:rsidR="00821011" w:rsidRPr="00BD38AF" w:rsidRDefault="00821011" w:rsidP="00217250">
            <w:pPr>
              <w:jc w:val="center"/>
              <w:rPr>
                <w:sz w:val="16"/>
                <w:szCs w:val="16"/>
                <w:rPrChange w:id="360" w:author="岩﨑 るり子" w:date="2025-12-22T17:58:00Z">
                  <w:rPr>
                    <w:sz w:val="16"/>
                    <w:szCs w:val="16"/>
                  </w:rPr>
                </w:rPrChange>
              </w:rPr>
            </w:pPr>
            <w:r w:rsidRPr="00BD38AF">
              <w:rPr>
                <w:sz w:val="16"/>
                <w:szCs w:val="16"/>
                <w:rPrChange w:id="361" w:author="岩﨑 るり子" w:date="2025-12-22T17:58:00Z">
                  <w:rPr>
                    <w:sz w:val="16"/>
                    <w:szCs w:val="16"/>
                  </w:rPr>
                </w:rPrChange>
              </w:rPr>
              <w:t xml:space="preserve">Name of the </w:t>
            </w:r>
            <w:ins w:id="362" w:author="新潟大学留学交流推進課" w:date="2023-06-22T08:48:00Z">
              <w:r w:rsidR="006D545A" w:rsidRPr="00BD38AF">
                <w:rPr>
                  <w:sz w:val="16"/>
                  <w:szCs w:val="16"/>
                  <w:rPrChange w:id="363" w:author="岩﨑 るり子" w:date="2025-12-22T17:58:00Z">
                    <w:rPr>
                      <w:sz w:val="16"/>
                      <w:szCs w:val="16"/>
                    </w:rPr>
                  </w:rPrChange>
                </w:rPr>
                <w:t>s</w:t>
              </w:r>
            </w:ins>
            <w:del w:id="364" w:author="新潟大学留学交流推進課" w:date="2023-06-22T08:48:00Z">
              <w:r w:rsidRPr="00BD38AF" w:rsidDel="006D545A">
                <w:rPr>
                  <w:sz w:val="16"/>
                  <w:szCs w:val="16"/>
                  <w:rPrChange w:id="365" w:author="岩﨑 るり子" w:date="2025-12-22T17:58:00Z">
                    <w:rPr>
                      <w:sz w:val="16"/>
                      <w:szCs w:val="16"/>
                    </w:rPr>
                  </w:rPrChange>
                </w:rPr>
                <w:delText>S</w:delText>
              </w:r>
            </w:del>
            <w:r w:rsidRPr="00BD38AF">
              <w:rPr>
                <w:sz w:val="16"/>
                <w:szCs w:val="16"/>
                <w:rPrChange w:id="366" w:author="岩﨑 るり子" w:date="2025-12-22T17:58:00Z">
                  <w:rPr>
                    <w:sz w:val="16"/>
                    <w:szCs w:val="16"/>
                  </w:rPr>
                </w:rPrChange>
              </w:rPr>
              <w:t xml:space="preserve">chool in which </w:t>
            </w:r>
            <w:r w:rsidR="00B0639A" w:rsidRPr="00BD38AF">
              <w:rPr>
                <w:sz w:val="16"/>
                <w:szCs w:val="16"/>
                <w:rPrChange w:id="367" w:author="岩﨑 るり子" w:date="2025-12-22T17:58:00Z">
                  <w:rPr>
                    <w:sz w:val="16"/>
                    <w:szCs w:val="16"/>
                  </w:rPr>
                </w:rPrChange>
              </w:rPr>
              <w:t>he/she</w:t>
            </w:r>
            <w:r w:rsidRPr="00BD38AF">
              <w:rPr>
                <w:sz w:val="16"/>
                <w:szCs w:val="16"/>
                <w:rPrChange w:id="368" w:author="岩﨑 るり子" w:date="2025-12-22T17:58:00Z">
                  <w:rPr>
                    <w:sz w:val="16"/>
                    <w:szCs w:val="16"/>
                  </w:rPr>
                </w:rPrChange>
              </w:rPr>
              <w:t xml:space="preserve"> is </w:t>
            </w:r>
            <w:ins w:id="369" w:author="新潟大学留学交流推進課" w:date="2023-06-22T08:48:00Z">
              <w:r w:rsidR="006D545A" w:rsidRPr="00BD38AF">
                <w:rPr>
                  <w:sz w:val="16"/>
                  <w:szCs w:val="16"/>
                  <w:rPrChange w:id="370" w:author="岩﨑 るり子" w:date="2025-12-22T17:58:00Z">
                    <w:rPr>
                      <w:sz w:val="16"/>
                      <w:szCs w:val="16"/>
                    </w:rPr>
                  </w:rPrChange>
                </w:rPr>
                <w:t>p</w:t>
              </w:r>
            </w:ins>
            <w:del w:id="371" w:author="新潟大学留学交流推進課" w:date="2023-06-22T08:48:00Z">
              <w:r w:rsidRPr="00BD38AF" w:rsidDel="006D545A">
                <w:rPr>
                  <w:sz w:val="16"/>
                  <w:szCs w:val="16"/>
                  <w:rPrChange w:id="372" w:author="岩﨑 るり子" w:date="2025-12-22T17:58:00Z">
                    <w:rPr>
                      <w:sz w:val="16"/>
                      <w:szCs w:val="16"/>
                    </w:rPr>
                  </w:rPrChange>
                </w:rPr>
                <w:delText>P</w:delText>
              </w:r>
            </w:del>
            <w:r w:rsidRPr="00BD38AF">
              <w:rPr>
                <w:sz w:val="16"/>
                <w:szCs w:val="16"/>
                <w:rPrChange w:id="373" w:author="岩﨑 るり子" w:date="2025-12-22T17:58:00Z">
                  <w:rPr>
                    <w:sz w:val="16"/>
                    <w:szCs w:val="16"/>
                  </w:rPr>
                </w:rPrChange>
              </w:rPr>
              <w:t xml:space="preserve">resently </w:t>
            </w:r>
            <w:ins w:id="374" w:author="新潟大学留学交流推進課" w:date="2023-06-22T08:48:00Z">
              <w:r w:rsidR="006D545A" w:rsidRPr="00BD38AF">
                <w:rPr>
                  <w:sz w:val="16"/>
                  <w:szCs w:val="16"/>
                  <w:rPrChange w:id="375" w:author="岩﨑 るり子" w:date="2025-12-22T17:58:00Z">
                    <w:rPr>
                      <w:sz w:val="16"/>
                      <w:szCs w:val="16"/>
                    </w:rPr>
                  </w:rPrChange>
                </w:rPr>
                <w:t>e</w:t>
              </w:r>
            </w:ins>
            <w:del w:id="376" w:author="新潟大学留学交流推進課" w:date="2023-06-22T08:48:00Z">
              <w:r w:rsidRPr="00BD38AF" w:rsidDel="006D545A">
                <w:rPr>
                  <w:sz w:val="16"/>
                  <w:szCs w:val="16"/>
                  <w:rPrChange w:id="377" w:author="岩﨑 るり子" w:date="2025-12-22T17:58:00Z">
                    <w:rPr>
                      <w:sz w:val="16"/>
                      <w:szCs w:val="16"/>
                    </w:rPr>
                  </w:rPrChange>
                </w:rPr>
                <w:delText>E</w:delText>
              </w:r>
            </w:del>
            <w:r w:rsidRPr="00BD38AF">
              <w:rPr>
                <w:sz w:val="16"/>
                <w:szCs w:val="16"/>
                <w:rPrChange w:id="378" w:author="岩﨑 るり子" w:date="2025-12-22T17:58:00Z">
                  <w:rPr>
                    <w:sz w:val="16"/>
                    <w:szCs w:val="16"/>
                  </w:rPr>
                </w:rPrChange>
              </w:rPr>
              <w:t>nrolled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F1F38" w14:textId="77777777" w:rsidR="00821011" w:rsidRPr="00BD38AF" w:rsidRDefault="00E208A4" w:rsidP="00217250">
            <w:pPr>
              <w:jc w:val="center"/>
              <w:rPr>
                <w:sz w:val="16"/>
                <w:szCs w:val="16"/>
                <w:rPrChange w:id="379" w:author="岩﨑 るり子" w:date="2025-12-22T17:58:00Z">
                  <w:rPr>
                    <w:sz w:val="16"/>
                    <w:szCs w:val="16"/>
                  </w:rPr>
                </w:rPrChange>
              </w:rPr>
            </w:pPr>
            <w:ins w:id="380" w:author="新潟大学留学交流推進課" w:date="2023-12-08T10:35:00Z">
              <w:r w:rsidRPr="00BD38AF">
                <w:rPr>
                  <w:sz w:val="16"/>
                  <w:szCs w:val="16"/>
                  <w:rPrChange w:id="381" w:author="岩﨑 るり子" w:date="2025-12-22T17:58:00Z">
                    <w:rPr>
                      <w:sz w:val="16"/>
                      <w:szCs w:val="16"/>
                    </w:rPr>
                  </w:rPrChange>
                </w:rPr>
                <w:t>Year</w:t>
              </w:r>
            </w:ins>
            <w:del w:id="382" w:author="新潟大学留学交流推進課" w:date="2023-12-08T10:35:00Z">
              <w:r w:rsidR="00821011" w:rsidRPr="00BD38AF" w:rsidDel="00E208A4">
                <w:rPr>
                  <w:sz w:val="16"/>
                  <w:szCs w:val="16"/>
                  <w:rPrChange w:id="383" w:author="岩﨑 るり子" w:date="2025-12-22T17:58:00Z">
                    <w:rPr>
                      <w:sz w:val="16"/>
                      <w:szCs w:val="16"/>
                    </w:rPr>
                  </w:rPrChange>
                </w:rPr>
                <w:delText>Grade</w:delText>
              </w:r>
            </w:del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8D877A" w14:textId="77777777" w:rsidR="00821011" w:rsidRPr="00BD38AF" w:rsidRDefault="00821011" w:rsidP="00217250">
            <w:pPr>
              <w:jc w:val="center"/>
              <w:rPr>
                <w:sz w:val="16"/>
                <w:szCs w:val="16"/>
                <w:rPrChange w:id="384" w:author="岩﨑 るり子" w:date="2025-12-22T17:58:00Z">
                  <w:rPr>
                    <w:sz w:val="16"/>
                    <w:szCs w:val="16"/>
                  </w:rPr>
                </w:rPrChange>
              </w:rPr>
            </w:pPr>
            <w:r w:rsidRPr="00BD38AF">
              <w:rPr>
                <w:sz w:val="16"/>
                <w:szCs w:val="16"/>
                <w:rPrChange w:id="385" w:author="岩﨑 るり子" w:date="2025-12-22T17:58:00Z">
                  <w:rPr>
                    <w:sz w:val="16"/>
                    <w:szCs w:val="16"/>
                  </w:rPr>
                </w:rPrChange>
              </w:rPr>
              <w:t xml:space="preserve">Does </w:t>
            </w:r>
            <w:r w:rsidR="003E7018" w:rsidRPr="00BD38AF">
              <w:rPr>
                <w:sz w:val="16"/>
                <w:szCs w:val="16"/>
                <w:rPrChange w:id="386" w:author="岩﨑 るり子" w:date="2025-12-22T17:58:00Z">
                  <w:rPr>
                    <w:sz w:val="16"/>
                    <w:szCs w:val="16"/>
                  </w:rPr>
                </w:rPrChange>
              </w:rPr>
              <w:t>s</w:t>
            </w:r>
            <w:r w:rsidRPr="00BD38AF">
              <w:rPr>
                <w:sz w:val="16"/>
                <w:szCs w:val="16"/>
                <w:rPrChange w:id="387" w:author="岩﨑 るり子" w:date="2025-12-22T17:58:00Z">
                  <w:rPr>
                    <w:sz w:val="16"/>
                    <w:szCs w:val="16"/>
                  </w:rPr>
                </w:rPrChange>
              </w:rPr>
              <w:t>he/he live at home or away from the family?</w:t>
            </w:r>
          </w:p>
        </w:tc>
      </w:tr>
      <w:tr w:rsidR="00BD38AF" w:rsidRPr="00BD38AF" w:rsidDel="00E208A4" w14:paraId="7E5D75EF" w14:textId="77777777" w:rsidTr="001C720D">
        <w:trPr>
          <w:trHeight w:val="382"/>
          <w:del w:id="388" w:author="新潟大学留学交流推進課" w:date="2023-12-08T10:34:00Z"/>
        </w:trPr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6C98" w14:textId="77777777" w:rsidR="00CD11A8" w:rsidRPr="00BD38AF" w:rsidDel="00E208A4" w:rsidRDefault="00CD11A8" w:rsidP="00B0639A">
            <w:pPr>
              <w:jc w:val="left"/>
              <w:rPr>
                <w:del w:id="389" w:author="新潟大学留学交流推進課" w:date="2023-12-08T10:34:00Z"/>
                <w:sz w:val="16"/>
                <w:szCs w:val="16"/>
                <w:rPrChange w:id="390" w:author="岩﨑 るり子" w:date="2025-12-22T17:58:00Z">
                  <w:rPr>
                    <w:del w:id="391" w:author="新潟大学留学交流推進課" w:date="2023-12-08T10:34:00Z"/>
                    <w:sz w:val="16"/>
                    <w:szCs w:val="16"/>
                  </w:rPr>
                </w:rPrChange>
              </w:rPr>
            </w:pPr>
            <w:del w:id="392" w:author="新潟大学留学交流推進課" w:date="2023-12-08T10:34:00Z">
              <w:r w:rsidRPr="00BD38AF" w:rsidDel="00E208A4">
                <w:rPr>
                  <w:sz w:val="16"/>
                  <w:szCs w:val="16"/>
                  <w:rPrChange w:id="393" w:author="岩﨑 るり子" w:date="2025-12-22T17:58:00Z">
                    <w:rPr>
                      <w:sz w:val="16"/>
                      <w:szCs w:val="16"/>
                    </w:rPr>
                  </w:rPrChange>
                </w:rPr>
                <w:delText>Applicant</w:delText>
              </w:r>
            </w:del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CA8C" w14:textId="77777777" w:rsidR="00CD11A8" w:rsidRPr="00BD38AF" w:rsidDel="00E208A4" w:rsidRDefault="00CD11A8" w:rsidP="00B0639A">
            <w:pPr>
              <w:jc w:val="center"/>
              <w:rPr>
                <w:del w:id="394" w:author="新潟大学留学交流推進課" w:date="2023-12-08T10:34:00Z"/>
                <w:sz w:val="16"/>
                <w:szCs w:val="16"/>
                <w:rPrChange w:id="395" w:author="岩﨑 るり子" w:date="2025-12-22T17:58:00Z">
                  <w:rPr>
                    <w:del w:id="396" w:author="新潟大学留学交流推進課" w:date="2023-12-08T10:34:00Z"/>
                    <w:sz w:val="16"/>
                    <w:szCs w:val="16"/>
                  </w:rPr>
                </w:rPrChange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5A11" w14:textId="77777777" w:rsidR="00CD11A8" w:rsidRPr="00BD38AF" w:rsidDel="00E208A4" w:rsidRDefault="00CD11A8" w:rsidP="00B0639A">
            <w:pPr>
              <w:jc w:val="center"/>
              <w:rPr>
                <w:del w:id="397" w:author="新潟大学留学交流推進課" w:date="2023-12-08T10:34:00Z"/>
                <w:sz w:val="16"/>
                <w:szCs w:val="16"/>
                <w:rPrChange w:id="398" w:author="岩﨑 るり子" w:date="2025-12-22T17:58:00Z">
                  <w:rPr>
                    <w:del w:id="399" w:author="新潟大学留学交流推進課" w:date="2023-12-08T10:34:00Z"/>
                    <w:sz w:val="16"/>
                    <w:szCs w:val="16"/>
                  </w:rPr>
                </w:rPrChange>
              </w:rPr>
            </w:pPr>
          </w:p>
        </w:tc>
        <w:tc>
          <w:tcPr>
            <w:tcW w:w="62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05BC" w14:textId="77777777" w:rsidR="00CD11A8" w:rsidRPr="00BD38AF" w:rsidDel="00E208A4" w:rsidRDefault="00CD11A8" w:rsidP="002D33DD">
            <w:pPr>
              <w:jc w:val="center"/>
              <w:rPr>
                <w:del w:id="400" w:author="新潟大学留学交流推進課" w:date="2023-12-08T10:34:00Z"/>
                <w:sz w:val="16"/>
                <w:szCs w:val="16"/>
                <w:rPrChange w:id="401" w:author="岩﨑 るり子" w:date="2025-12-22T17:58:00Z">
                  <w:rPr>
                    <w:del w:id="402" w:author="新潟大学留学交流推進課" w:date="2023-12-08T10:34:00Z"/>
                    <w:sz w:val="16"/>
                    <w:szCs w:val="16"/>
                  </w:rPr>
                </w:rPrChange>
              </w:rPr>
            </w:pPr>
            <w:del w:id="403" w:author="新潟大学留学交流推進課" w:date="2023-06-22T08:49:00Z">
              <w:r w:rsidRPr="00BD38AF" w:rsidDel="006D545A">
                <w:rPr>
                  <w:sz w:val="16"/>
                  <w:szCs w:val="16"/>
                  <w:rPrChange w:id="404" w:author="岩﨑 るり子" w:date="2025-12-22T17:58:00Z">
                    <w:rPr>
                      <w:sz w:val="16"/>
                      <w:szCs w:val="16"/>
                    </w:rPr>
                  </w:rPrChange>
                </w:rPr>
                <w:delText xml:space="preserve">National University Corporation, </w:delText>
              </w:r>
            </w:del>
            <w:del w:id="405" w:author="新潟大学留学交流推進課" w:date="2023-12-08T10:34:00Z">
              <w:r w:rsidRPr="00BD38AF" w:rsidDel="00E208A4">
                <w:rPr>
                  <w:sz w:val="16"/>
                  <w:szCs w:val="16"/>
                  <w:rPrChange w:id="406" w:author="岩﨑 るり子" w:date="2025-12-22T17:58:00Z">
                    <w:rPr>
                      <w:sz w:val="16"/>
                      <w:szCs w:val="16"/>
                    </w:rPr>
                  </w:rPrChange>
                </w:rPr>
                <w:delText>Niigata University</w:delText>
              </w:r>
            </w:del>
            <w:del w:id="407" w:author="新潟大学留学交流推進課" w:date="2023-06-22T08:49:00Z">
              <w:r w:rsidRPr="00BD38AF" w:rsidDel="006D545A">
                <w:rPr>
                  <w:sz w:val="16"/>
                  <w:szCs w:val="16"/>
                  <w:rPrChange w:id="408" w:author="岩﨑 るり子" w:date="2025-12-22T17:58:00Z">
                    <w:rPr>
                      <w:sz w:val="16"/>
                      <w:szCs w:val="16"/>
                    </w:rPr>
                  </w:rPrChange>
                </w:rPr>
                <w:delText xml:space="preserve"> (Graduate School)</w:delText>
              </w:r>
            </w:del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C2AF" w14:textId="77777777" w:rsidR="00CD11A8" w:rsidRPr="00BD38AF" w:rsidDel="00E208A4" w:rsidRDefault="00CD11A8" w:rsidP="00B0639A">
            <w:pPr>
              <w:jc w:val="center"/>
              <w:rPr>
                <w:del w:id="409" w:author="新潟大学留学交流推進課" w:date="2023-12-08T10:34:00Z"/>
                <w:sz w:val="16"/>
                <w:szCs w:val="16"/>
                <w:rPrChange w:id="410" w:author="岩﨑 るり子" w:date="2025-12-22T17:58:00Z">
                  <w:rPr>
                    <w:del w:id="411" w:author="新潟大学留学交流推進課" w:date="2023-12-08T10:34:00Z"/>
                    <w:sz w:val="16"/>
                    <w:szCs w:val="16"/>
                  </w:rPr>
                </w:rPrChange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46EB2" w14:textId="77777777" w:rsidR="00CD11A8" w:rsidRPr="00BD38AF" w:rsidDel="00E208A4" w:rsidRDefault="00CD11A8" w:rsidP="00B0639A">
            <w:pPr>
              <w:jc w:val="center"/>
              <w:rPr>
                <w:del w:id="412" w:author="新潟大学留学交流推進課" w:date="2023-12-08T10:34:00Z"/>
                <w:sz w:val="16"/>
                <w:szCs w:val="16"/>
                <w:rPrChange w:id="413" w:author="岩﨑 るり子" w:date="2025-12-22T17:58:00Z">
                  <w:rPr>
                    <w:del w:id="414" w:author="新潟大学留学交流推進課" w:date="2023-12-08T10:34:00Z"/>
                    <w:sz w:val="16"/>
                    <w:szCs w:val="16"/>
                  </w:rPr>
                </w:rPrChange>
              </w:rPr>
            </w:pPr>
            <w:del w:id="415" w:author="新潟大学留学交流推進課" w:date="2023-12-08T10:34:00Z">
              <w:r w:rsidRPr="00BD38AF" w:rsidDel="00E208A4">
                <w:rPr>
                  <w:sz w:val="16"/>
                  <w:szCs w:val="16"/>
                  <w:rPrChange w:id="416" w:author="岩﨑 るり子" w:date="2025-12-22T17:58:00Z">
                    <w:rPr>
                      <w:sz w:val="16"/>
                      <w:szCs w:val="16"/>
                    </w:rPr>
                  </w:rPrChange>
                </w:rPr>
                <w:delText>Away from the family</w:delText>
              </w:r>
            </w:del>
          </w:p>
        </w:tc>
      </w:tr>
      <w:tr w:rsidR="00BD38AF" w:rsidRPr="00BD38AF" w14:paraId="3D832101" w14:textId="77777777" w:rsidTr="00F15E62">
        <w:trPr>
          <w:trHeight w:val="382"/>
        </w:trPr>
        <w:tc>
          <w:tcPr>
            <w:tcW w:w="123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8EF3FEE" w14:textId="77777777" w:rsidR="00CD11A8" w:rsidRPr="00BD38AF" w:rsidRDefault="00CD11A8" w:rsidP="00B0639A">
            <w:pPr>
              <w:jc w:val="left"/>
              <w:rPr>
                <w:sz w:val="16"/>
                <w:szCs w:val="16"/>
                <w:rPrChange w:id="417" w:author="岩﨑 るり子" w:date="2025-12-22T17:58:00Z">
                  <w:rPr>
                    <w:sz w:val="16"/>
                    <w:szCs w:val="16"/>
                  </w:rPr>
                </w:rPrChange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5B8A" w14:textId="77777777" w:rsidR="00CD11A8" w:rsidRPr="00BD38AF" w:rsidRDefault="00CD11A8" w:rsidP="00B0639A">
            <w:pPr>
              <w:jc w:val="center"/>
              <w:rPr>
                <w:sz w:val="16"/>
                <w:szCs w:val="16"/>
                <w:rPrChange w:id="418" w:author="岩﨑 るり子" w:date="2025-12-22T17:58:00Z">
                  <w:rPr>
                    <w:sz w:val="16"/>
                    <w:szCs w:val="16"/>
                  </w:rPr>
                </w:rPrChange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91F3" w14:textId="77777777" w:rsidR="00CD11A8" w:rsidRPr="00BD38AF" w:rsidRDefault="00CD11A8" w:rsidP="00B0639A">
            <w:pPr>
              <w:jc w:val="center"/>
              <w:rPr>
                <w:sz w:val="16"/>
                <w:szCs w:val="16"/>
                <w:rPrChange w:id="419" w:author="岩﨑 るり子" w:date="2025-12-22T17:58:00Z">
                  <w:rPr>
                    <w:sz w:val="16"/>
                    <w:szCs w:val="16"/>
                  </w:rPr>
                </w:rPrChange>
              </w:rPr>
            </w:pPr>
          </w:p>
        </w:tc>
        <w:tc>
          <w:tcPr>
            <w:tcW w:w="62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08CB" w14:textId="77777777" w:rsidR="00CD11A8" w:rsidRPr="00BD38AF" w:rsidRDefault="00CD11A8" w:rsidP="00B0639A">
            <w:pPr>
              <w:jc w:val="center"/>
              <w:rPr>
                <w:sz w:val="16"/>
                <w:szCs w:val="16"/>
                <w:rPrChange w:id="420" w:author="岩﨑 るり子" w:date="2025-12-22T17:58:00Z">
                  <w:rPr>
                    <w:sz w:val="16"/>
                    <w:szCs w:val="16"/>
                  </w:rPr>
                </w:rPrChange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34B5" w14:textId="77777777" w:rsidR="00CD11A8" w:rsidRPr="00BD38AF" w:rsidRDefault="00CD11A8" w:rsidP="00B0639A">
            <w:pPr>
              <w:jc w:val="center"/>
              <w:rPr>
                <w:sz w:val="16"/>
                <w:szCs w:val="16"/>
                <w:rPrChange w:id="421" w:author="岩﨑 るり子" w:date="2025-12-22T17:58:00Z">
                  <w:rPr>
                    <w:sz w:val="16"/>
                    <w:szCs w:val="16"/>
                  </w:rPr>
                </w:rPrChange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DECB907" w14:textId="77777777" w:rsidR="00CD11A8" w:rsidRPr="00BD38AF" w:rsidRDefault="00CD11A8" w:rsidP="00B0639A">
            <w:pPr>
              <w:jc w:val="center"/>
              <w:rPr>
                <w:sz w:val="16"/>
                <w:szCs w:val="16"/>
                <w:rPrChange w:id="422" w:author="岩﨑 るり子" w:date="2025-12-22T17:58:00Z">
                  <w:rPr>
                    <w:sz w:val="16"/>
                    <w:szCs w:val="16"/>
                  </w:rPr>
                </w:rPrChange>
              </w:rPr>
            </w:pPr>
            <w:r w:rsidRPr="00BD38AF">
              <w:rPr>
                <w:sz w:val="16"/>
                <w:szCs w:val="16"/>
                <w:rPrChange w:id="423" w:author="岩﨑 るり子" w:date="2025-12-22T17:58:00Z">
                  <w:rPr>
                    <w:sz w:val="16"/>
                    <w:szCs w:val="16"/>
                  </w:rPr>
                </w:rPrChange>
              </w:rPr>
              <w:t>At home  /  Away</w:t>
            </w:r>
          </w:p>
        </w:tc>
      </w:tr>
      <w:tr w:rsidR="00BD38AF" w:rsidRPr="00BD38AF" w14:paraId="3BBC53AE" w14:textId="77777777" w:rsidTr="00F15E62">
        <w:trPr>
          <w:trHeight w:val="382"/>
          <w:ins w:id="424" w:author="新潟大学留学交流推進課" w:date="2024-06-11T14:16:00Z"/>
        </w:trPr>
        <w:tc>
          <w:tcPr>
            <w:tcW w:w="123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A95E692" w14:textId="77777777" w:rsidR="006461A9" w:rsidRPr="00BD38AF" w:rsidRDefault="006461A9" w:rsidP="00B0639A">
            <w:pPr>
              <w:jc w:val="left"/>
              <w:rPr>
                <w:ins w:id="425" w:author="新潟大学留学交流推進課" w:date="2024-06-11T14:16:00Z"/>
                <w:sz w:val="16"/>
                <w:szCs w:val="16"/>
                <w:rPrChange w:id="426" w:author="岩﨑 るり子" w:date="2025-12-22T17:58:00Z">
                  <w:rPr>
                    <w:ins w:id="427" w:author="新潟大学留学交流推進課" w:date="2024-06-11T14:16:00Z"/>
                    <w:sz w:val="16"/>
                    <w:szCs w:val="16"/>
                  </w:rPr>
                </w:rPrChange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6C9F" w14:textId="77777777" w:rsidR="006461A9" w:rsidRPr="00BD38AF" w:rsidRDefault="006461A9" w:rsidP="00B0639A">
            <w:pPr>
              <w:jc w:val="center"/>
              <w:rPr>
                <w:ins w:id="428" w:author="新潟大学留学交流推進課" w:date="2024-06-11T14:16:00Z"/>
                <w:sz w:val="16"/>
                <w:szCs w:val="16"/>
                <w:rPrChange w:id="429" w:author="岩﨑 るり子" w:date="2025-12-22T17:58:00Z">
                  <w:rPr>
                    <w:ins w:id="430" w:author="新潟大学留学交流推進課" w:date="2024-06-11T14:16:00Z"/>
                    <w:sz w:val="16"/>
                    <w:szCs w:val="16"/>
                  </w:rPr>
                </w:rPrChange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D3B9" w14:textId="77777777" w:rsidR="006461A9" w:rsidRPr="00BD38AF" w:rsidRDefault="006461A9" w:rsidP="00B0639A">
            <w:pPr>
              <w:jc w:val="center"/>
              <w:rPr>
                <w:ins w:id="431" w:author="新潟大学留学交流推進課" w:date="2024-06-11T14:16:00Z"/>
                <w:sz w:val="16"/>
                <w:szCs w:val="16"/>
                <w:rPrChange w:id="432" w:author="岩﨑 るり子" w:date="2025-12-22T17:58:00Z">
                  <w:rPr>
                    <w:ins w:id="433" w:author="新潟大学留学交流推進課" w:date="2024-06-11T14:16:00Z"/>
                    <w:sz w:val="16"/>
                    <w:szCs w:val="16"/>
                  </w:rPr>
                </w:rPrChange>
              </w:rPr>
            </w:pPr>
          </w:p>
        </w:tc>
        <w:tc>
          <w:tcPr>
            <w:tcW w:w="62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3061" w14:textId="77777777" w:rsidR="006461A9" w:rsidRPr="00BD38AF" w:rsidRDefault="006461A9" w:rsidP="00B0639A">
            <w:pPr>
              <w:jc w:val="center"/>
              <w:rPr>
                <w:ins w:id="434" w:author="新潟大学留学交流推進課" w:date="2024-06-11T14:16:00Z"/>
                <w:sz w:val="16"/>
                <w:szCs w:val="16"/>
                <w:rPrChange w:id="435" w:author="岩﨑 るり子" w:date="2025-12-22T17:58:00Z">
                  <w:rPr>
                    <w:ins w:id="436" w:author="新潟大学留学交流推進課" w:date="2024-06-11T14:16:00Z"/>
                    <w:sz w:val="16"/>
                    <w:szCs w:val="16"/>
                  </w:rPr>
                </w:rPrChange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E0B7" w14:textId="77777777" w:rsidR="006461A9" w:rsidRPr="00BD38AF" w:rsidRDefault="006461A9" w:rsidP="00B0639A">
            <w:pPr>
              <w:jc w:val="center"/>
              <w:rPr>
                <w:ins w:id="437" w:author="新潟大学留学交流推進課" w:date="2024-06-11T14:16:00Z"/>
                <w:sz w:val="16"/>
                <w:szCs w:val="16"/>
                <w:rPrChange w:id="438" w:author="岩﨑 るり子" w:date="2025-12-22T17:58:00Z">
                  <w:rPr>
                    <w:ins w:id="439" w:author="新潟大学留学交流推進課" w:date="2024-06-11T14:16:00Z"/>
                    <w:sz w:val="16"/>
                    <w:szCs w:val="16"/>
                  </w:rPr>
                </w:rPrChange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4DEA067" w14:textId="77777777" w:rsidR="006461A9" w:rsidRPr="00BD38AF" w:rsidRDefault="006461A9" w:rsidP="00B0639A">
            <w:pPr>
              <w:jc w:val="center"/>
              <w:rPr>
                <w:ins w:id="440" w:author="新潟大学留学交流推進課" w:date="2024-06-11T14:16:00Z"/>
                <w:sz w:val="16"/>
                <w:szCs w:val="16"/>
                <w:rPrChange w:id="441" w:author="岩﨑 るり子" w:date="2025-12-22T17:58:00Z">
                  <w:rPr>
                    <w:ins w:id="442" w:author="新潟大学留学交流推進課" w:date="2024-06-11T14:16:00Z"/>
                    <w:sz w:val="16"/>
                    <w:szCs w:val="16"/>
                  </w:rPr>
                </w:rPrChange>
              </w:rPr>
            </w:pPr>
            <w:ins w:id="443" w:author="新潟大学留学交流推進課" w:date="2024-06-11T14:16:00Z">
              <w:r w:rsidRPr="00BD38AF">
                <w:rPr>
                  <w:sz w:val="16"/>
                  <w:szCs w:val="16"/>
                  <w:rPrChange w:id="444" w:author="岩﨑 るり子" w:date="2025-12-22T17:58:00Z">
                    <w:rPr>
                      <w:sz w:val="16"/>
                      <w:szCs w:val="16"/>
                    </w:rPr>
                  </w:rPrChange>
                </w:rPr>
                <w:t>At home  /  Away</w:t>
              </w:r>
            </w:ins>
          </w:p>
        </w:tc>
      </w:tr>
      <w:tr w:rsidR="00BD38AF" w:rsidRPr="00BD38AF" w14:paraId="263DA3F8" w14:textId="77777777" w:rsidTr="00F15E62">
        <w:trPr>
          <w:trHeight w:val="382"/>
          <w:ins w:id="445" w:author="新潟大学留学交流推進課" w:date="2024-06-11T14:16:00Z"/>
        </w:trPr>
        <w:tc>
          <w:tcPr>
            <w:tcW w:w="123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2E2FFE5" w14:textId="77777777" w:rsidR="006461A9" w:rsidRPr="00BD38AF" w:rsidRDefault="006461A9" w:rsidP="00B0639A">
            <w:pPr>
              <w:jc w:val="left"/>
              <w:rPr>
                <w:ins w:id="446" w:author="新潟大学留学交流推進課" w:date="2024-06-11T14:16:00Z"/>
                <w:sz w:val="16"/>
                <w:szCs w:val="16"/>
                <w:rPrChange w:id="447" w:author="岩﨑 るり子" w:date="2025-12-22T17:58:00Z">
                  <w:rPr>
                    <w:ins w:id="448" w:author="新潟大学留学交流推進課" w:date="2024-06-11T14:16:00Z"/>
                    <w:sz w:val="16"/>
                    <w:szCs w:val="16"/>
                  </w:rPr>
                </w:rPrChange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CB30" w14:textId="77777777" w:rsidR="006461A9" w:rsidRPr="00BD38AF" w:rsidRDefault="006461A9" w:rsidP="00B0639A">
            <w:pPr>
              <w:jc w:val="center"/>
              <w:rPr>
                <w:ins w:id="449" w:author="新潟大学留学交流推進課" w:date="2024-06-11T14:16:00Z"/>
                <w:sz w:val="16"/>
                <w:szCs w:val="16"/>
                <w:rPrChange w:id="450" w:author="岩﨑 るり子" w:date="2025-12-22T17:58:00Z">
                  <w:rPr>
                    <w:ins w:id="451" w:author="新潟大学留学交流推進課" w:date="2024-06-11T14:16:00Z"/>
                    <w:sz w:val="16"/>
                    <w:szCs w:val="16"/>
                  </w:rPr>
                </w:rPrChange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9F7E" w14:textId="77777777" w:rsidR="006461A9" w:rsidRPr="00BD38AF" w:rsidRDefault="006461A9" w:rsidP="00B0639A">
            <w:pPr>
              <w:jc w:val="center"/>
              <w:rPr>
                <w:ins w:id="452" w:author="新潟大学留学交流推進課" w:date="2024-06-11T14:16:00Z"/>
                <w:sz w:val="16"/>
                <w:szCs w:val="16"/>
                <w:rPrChange w:id="453" w:author="岩﨑 るり子" w:date="2025-12-22T17:58:00Z">
                  <w:rPr>
                    <w:ins w:id="454" w:author="新潟大学留学交流推進課" w:date="2024-06-11T14:16:00Z"/>
                    <w:sz w:val="16"/>
                    <w:szCs w:val="16"/>
                  </w:rPr>
                </w:rPrChange>
              </w:rPr>
            </w:pPr>
          </w:p>
        </w:tc>
        <w:tc>
          <w:tcPr>
            <w:tcW w:w="62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8150" w14:textId="77777777" w:rsidR="006461A9" w:rsidRPr="00BD38AF" w:rsidRDefault="006461A9" w:rsidP="00B0639A">
            <w:pPr>
              <w:jc w:val="center"/>
              <w:rPr>
                <w:ins w:id="455" w:author="新潟大学留学交流推進課" w:date="2024-06-11T14:16:00Z"/>
                <w:sz w:val="16"/>
                <w:szCs w:val="16"/>
                <w:rPrChange w:id="456" w:author="岩﨑 るり子" w:date="2025-12-22T17:58:00Z">
                  <w:rPr>
                    <w:ins w:id="457" w:author="新潟大学留学交流推進課" w:date="2024-06-11T14:16:00Z"/>
                    <w:sz w:val="16"/>
                    <w:szCs w:val="16"/>
                  </w:rPr>
                </w:rPrChange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9A0D" w14:textId="77777777" w:rsidR="006461A9" w:rsidRPr="00BD38AF" w:rsidRDefault="006461A9" w:rsidP="00B0639A">
            <w:pPr>
              <w:jc w:val="center"/>
              <w:rPr>
                <w:ins w:id="458" w:author="新潟大学留学交流推進課" w:date="2024-06-11T14:16:00Z"/>
                <w:sz w:val="16"/>
                <w:szCs w:val="16"/>
                <w:rPrChange w:id="459" w:author="岩﨑 るり子" w:date="2025-12-22T17:58:00Z">
                  <w:rPr>
                    <w:ins w:id="460" w:author="新潟大学留学交流推進課" w:date="2024-06-11T14:16:00Z"/>
                    <w:sz w:val="16"/>
                    <w:szCs w:val="16"/>
                  </w:rPr>
                </w:rPrChange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B0C335" w14:textId="77777777" w:rsidR="006461A9" w:rsidRPr="00BD38AF" w:rsidRDefault="006461A9" w:rsidP="00B0639A">
            <w:pPr>
              <w:jc w:val="center"/>
              <w:rPr>
                <w:ins w:id="461" w:author="新潟大学留学交流推進課" w:date="2024-06-11T14:16:00Z"/>
                <w:sz w:val="16"/>
                <w:szCs w:val="16"/>
                <w:rPrChange w:id="462" w:author="岩﨑 るり子" w:date="2025-12-22T17:58:00Z">
                  <w:rPr>
                    <w:ins w:id="463" w:author="新潟大学留学交流推進課" w:date="2024-06-11T14:16:00Z"/>
                    <w:sz w:val="16"/>
                    <w:szCs w:val="16"/>
                  </w:rPr>
                </w:rPrChange>
              </w:rPr>
            </w:pPr>
            <w:ins w:id="464" w:author="新潟大学留学交流推進課" w:date="2024-06-11T14:16:00Z">
              <w:r w:rsidRPr="00BD38AF">
                <w:rPr>
                  <w:sz w:val="16"/>
                  <w:szCs w:val="16"/>
                  <w:rPrChange w:id="465" w:author="岩﨑 るり子" w:date="2025-12-22T17:58:00Z">
                    <w:rPr>
                      <w:sz w:val="16"/>
                      <w:szCs w:val="16"/>
                    </w:rPr>
                  </w:rPrChange>
                </w:rPr>
                <w:t>At home  /  Away</w:t>
              </w:r>
            </w:ins>
          </w:p>
        </w:tc>
      </w:tr>
      <w:tr w:rsidR="00BD38AF" w:rsidRPr="00BD38AF" w14:paraId="3A8BC474" w14:textId="77777777" w:rsidTr="00F15E62">
        <w:trPr>
          <w:trHeight w:val="382"/>
        </w:trPr>
        <w:tc>
          <w:tcPr>
            <w:tcW w:w="123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5C82129" w14:textId="77777777" w:rsidR="00CD11A8" w:rsidRPr="00BD38AF" w:rsidRDefault="00CD11A8" w:rsidP="00B0639A">
            <w:pPr>
              <w:jc w:val="left"/>
              <w:rPr>
                <w:sz w:val="16"/>
                <w:szCs w:val="16"/>
                <w:rPrChange w:id="466" w:author="岩﨑 るり子" w:date="2025-12-22T17:58:00Z">
                  <w:rPr>
                    <w:sz w:val="16"/>
                    <w:szCs w:val="16"/>
                  </w:rPr>
                </w:rPrChange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E0FD" w14:textId="77777777" w:rsidR="00CD11A8" w:rsidRPr="00BD38AF" w:rsidRDefault="00CD11A8" w:rsidP="00B0639A">
            <w:pPr>
              <w:jc w:val="center"/>
              <w:rPr>
                <w:sz w:val="16"/>
                <w:szCs w:val="16"/>
                <w:rPrChange w:id="467" w:author="岩﨑 るり子" w:date="2025-12-22T17:58:00Z">
                  <w:rPr>
                    <w:sz w:val="16"/>
                    <w:szCs w:val="16"/>
                  </w:rPr>
                </w:rPrChange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FB23" w14:textId="77777777" w:rsidR="00CD11A8" w:rsidRPr="00BD38AF" w:rsidRDefault="00CD11A8" w:rsidP="00B0639A">
            <w:pPr>
              <w:jc w:val="center"/>
              <w:rPr>
                <w:sz w:val="16"/>
                <w:szCs w:val="16"/>
                <w:rPrChange w:id="468" w:author="岩﨑 るり子" w:date="2025-12-22T17:58:00Z">
                  <w:rPr>
                    <w:sz w:val="16"/>
                    <w:szCs w:val="16"/>
                  </w:rPr>
                </w:rPrChange>
              </w:rPr>
            </w:pPr>
          </w:p>
        </w:tc>
        <w:tc>
          <w:tcPr>
            <w:tcW w:w="62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5484" w14:textId="77777777" w:rsidR="00CD11A8" w:rsidRPr="00BD38AF" w:rsidRDefault="00CD11A8" w:rsidP="00B0639A">
            <w:pPr>
              <w:jc w:val="center"/>
              <w:rPr>
                <w:sz w:val="16"/>
                <w:szCs w:val="16"/>
                <w:rPrChange w:id="469" w:author="岩﨑 るり子" w:date="2025-12-22T17:58:00Z">
                  <w:rPr>
                    <w:sz w:val="16"/>
                    <w:szCs w:val="16"/>
                  </w:rPr>
                </w:rPrChange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12DE2" w14:textId="77777777" w:rsidR="00CD11A8" w:rsidRPr="00BD38AF" w:rsidRDefault="00CD11A8" w:rsidP="00B0639A">
            <w:pPr>
              <w:jc w:val="center"/>
              <w:rPr>
                <w:sz w:val="16"/>
                <w:szCs w:val="16"/>
                <w:rPrChange w:id="470" w:author="岩﨑 るり子" w:date="2025-12-22T17:58:00Z">
                  <w:rPr>
                    <w:sz w:val="16"/>
                    <w:szCs w:val="16"/>
                  </w:rPr>
                </w:rPrChange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70A2073" w14:textId="77777777" w:rsidR="00CD11A8" w:rsidRPr="00BD38AF" w:rsidRDefault="00CD11A8" w:rsidP="00B0639A">
            <w:pPr>
              <w:jc w:val="center"/>
              <w:rPr>
                <w:sz w:val="16"/>
                <w:szCs w:val="16"/>
                <w:rPrChange w:id="471" w:author="岩﨑 るり子" w:date="2025-12-22T17:58:00Z">
                  <w:rPr>
                    <w:sz w:val="16"/>
                    <w:szCs w:val="16"/>
                  </w:rPr>
                </w:rPrChange>
              </w:rPr>
            </w:pPr>
            <w:r w:rsidRPr="00BD38AF">
              <w:rPr>
                <w:sz w:val="16"/>
                <w:szCs w:val="16"/>
                <w:rPrChange w:id="472" w:author="岩﨑 るり子" w:date="2025-12-22T17:58:00Z">
                  <w:rPr>
                    <w:sz w:val="16"/>
                    <w:szCs w:val="16"/>
                  </w:rPr>
                </w:rPrChange>
              </w:rPr>
              <w:t>At home  /  Away</w:t>
            </w:r>
          </w:p>
        </w:tc>
      </w:tr>
      <w:tr w:rsidR="00BD38AF" w:rsidRPr="00BD38AF" w:rsidDel="00660F54" w14:paraId="6F919423" w14:textId="74AE10FE" w:rsidTr="001C720D">
        <w:trPr>
          <w:trHeight w:val="382"/>
          <w:del w:id="473" w:author="玉井 和美" w:date="2025-12-12T15:54:00Z"/>
        </w:trPr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6677" w14:textId="409E84BA" w:rsidR="00B0639A" w:rsidRPr="00BD38AF" w:rsidDel="00660F54" w:rsidRDefault="00B0639A" w:rsidP="00B0639A">
            <w:pPr>
              <w:jc w:val="left"/>
              <w:rPr>
                <w:del w:id="474" w:author="玉井 和美" w:date="2025-12-12T15:54:00Z"/>
                <w:sz w:val="16"/>
                <w:szCs w:val="16"/>
                <w:rPrChange w:id="475" w:author="岩﨑 るり子" w:date="2025-12-22T17:58:00Z">
                  <w:rPr>
                    <w:del w:id="476" w:author="玉井 和美" w:date="2025-12-12T15:54:00Z"/>
                    <w:sz w:val="16"/>
                    <w:szCs w:val="16"/>
                  </w:rPr>
                </w:rPrChange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B247" w14:textId="1C56B1FC" w:rsidR="00B0639A" w:rsidRPr="00BD38AF" w:rsidDel="00660F54" w:rsidRDefault="00B0639A" w:rsidP="00B0639A">
            <w:pPr>
              <w:jc w:val="center"/>
              <w:rPr>
                <w:del w:id="477" w:author="玉井 和美" w:date="2025-12-12T15:54:00Z"/>
                <w:sz w:val="16"/>
                <w:szCs w:val="16"/>
                <w:rPrChange w:id="478" w:author="岩﨑 るり子" w:date="2025-12-22T17:58:00Z">
                  <w:rPr>
                    <w:del w:id="479" w:author="玉井 和美" w:date="2025-12-12T15:54:00Z"/>
                    <w:sz w:val="16"/>
                    <w:szCs w:val="16"/>
                  </w:rPr>
                </w:rPrChange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3FD5" w14:textId="44F6BEED" w:rsidR="00B0639A" w:rsidRPr="00BD38AF" w:rsidDel="00660F54" w:rsidRDefault="00B0639A" w:rsidP="00B0639A">
            <w:pPr>
              <w:jc w:val="center"/>
              <w:rPr>
                <w:del w:id="480" w:author="玉井 和美" w:date="2025-12-12T15:54:00Z"/>
                <w:sz w:val="16"/>
                <w:szCs w:val="16"/>
                <w:rPrChange w:id="481" w:author="岩﨑 るり子" w:date="2025-12-22T17:58:00Z">
                  <w:rPr>
                    <w:del w:id="482" w:author="玉井 和美" w:date="2025-12-12T15:54:00Z"/>
                    <w:sz w:val="16"/>
                    <w:szCs w:val="16"/>
                  </w:rPr>
                </w:rPrChange>
              </w:rPr>
            </w:pPr>
          </w:p>
        </w:tc>
        <w:tc>
          <w:tcPr>
            <w:tcW w:w="62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CB9C1" w14:textId="490774A5" w:rsidR="00B0639A" w:rsidRPr="00BD38AF" w:rsidDel="00660F54" w:rsidRDefault="00B0639A" w:rsidP="00B0639A">
            <w:pPr>
              <w:jc w:val="center"/>
              <w:rPr>
                <w:del w:id="483" w:author="玉井 和美" w:date="2025-12-12T15:54:00Z"/>
                <w:sz w:val="16"/>
                <w:szCs w:val="16"/>
                <w:rPrChange w:id="484" w:author="岩﨑 るり子" w:date="2025-12-22T17:58:00Z">
                  <w:rPr>
                    <w:del w:id="485" w:author="玉井 和美" w:date="2025-12-12T15:54:00Z"/>
                    <w:sz w:val="16"/>
                    <w:szCs w:val="16"/>
                  </w:rPr>
                </w:rPrChange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EDFC1" w14:textId="3E12C305" w:rsidR="00B0639A" w:rsidRPr="00BD38AF" w:rsidDel="00660F54" w:rsidRDefault="00B0639A" w:rsidP="00B0639A">
            <w:pPr>
              <w:jc w:val="center"/>
              <w:rPr>
                <w:del w:id="486" w:author="玉井 和美" w:date="2025-12-12T15:54:00Z"/>
                <w:sz w:val="16"/>
                <w:szCs w:val="16"/>
                <w:rPrChange w:id="487" w:author="岩﨑 るり子" w:date="2025-12-22T17:58:00Z">
                  <w:rPr>
                    <w:del w:id="488" w:author="玉井 和美" w:date="2025-12-12T15:54:00Z"/>
                    <w:sz w:val="16"/>
                    <w:szCs w:val="16"/>
                  </w:rPr>
                </w:rPrChange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C342" w14:textId="07AF8C82" w:rsidR="00B0639A" w:rsidRPr="00BD38AF" w:rsidDel="00660F54" w:rsidRDefault="00242008" w:rsidP="00B0639A">
            <w:pPr>
              <w:jc w:val="center"/>
              <w:rPr>
                <w:del w:id="489" w:author="玉井 和美" w:date="2025-12-12T15:54:00Z"/>
                <w:sz w:val="16"/>
                <w:szCs w:val="16"/>
                <w:rPrChange w:id="490" w:author="岩﨑 るり子" w:date="2025-12-22T17:58:00Z">
                  <w:rPr>
                    <w:del w:id="491" w:author="玉井 和美" w:date="2025-12-12T15:54:00Z"/>
                    <w:sz w:val="16"/>
                    <w:szCs w:val="16"/>
                  </w:rPr>
                </w:rPrChange>
              </w:rPr>
            </w:pPr>
            <w:del w:id="492" w:author="玉井 和美" w:date="2025-12-12T15:54:00Z">
              <w:r w:rsidRPr="00BD38AF" w:rsidDel="00660F54">
                <w:rPr>
                  <w:sz w:val="16"/>
                  <w:szCs w:val="16"/>
                  <w:rPrChange w:id="493" w:author="岩﨑 るり子" w:date="2025-12-22T17:58:00Z">
                    <w:rPr>
                      <w:sz w:val="16"/>
                      <w:szCs w:val="16"/>
                    </w:rPr>
                  </w:rPrChange>
                </w:rPr>
                <w:delText>At home  /  Away</w:delText>
              </w:r>
            </w:del>
          </w:p>
        </w:tc>
      </w:tr>
      <w:tr w:rsidR="00BD38AF" w:rsidRPr="00BD38AF" w14:paraId="2675F908" w14:textId="77777777" w:rsidTr="00F15E62">
        <w:trPr>
          <w:trHeight w:val="382"/>
        </w:trPr>
        <w:tc>
          <w:tcPr>
            <w:tcW w:w="15125" w:type="dxa"/>
            <w:gridSpan w:val="1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EED08C3" w14:textId="77777777" w:rsidR="00242008" w:rsidRPr="00BD38AF" w:rsidRDefault="00242008" w:rsidP="00242008">
            <w:pPr>
              <w:jc w:val="left"/>
              <w:rPr>
                <w:sz w:val="20"/>
                <w:szCs w:val="20"/>
                <w:rPrChange w:id="494" w:author="岩﨑 るり子" w:date="2025-12-22T17:58:00Z">
                  <w:rPr>
                    <w:sz w:val="20"/>
                    <w:szCs w:val="20"/>
                  </w:rPr>
                </w:rPrChange>
              </w:rPr>
            </w:pPr>
            <w:r w:rsidRPr="00BD38AF">
              <w:rPr>
                <w:sz w:val="20"/>
                <w:szCs w:val="20"/>
                <w:rPrChange w:id="495" w:author="岩﨑 るり子" w:date="2025-12-22T17:58:00Z">
                  <w:rPr>
                    <w:sz w:val="20"/>
                    <w:szCs w:val="20"/>
                  </w:rPr>
                </w:rPrChange>
              </w:rPr>
              <w:t xml:space="preserve">Please provide information of a disabled family member if there is any. </w:t>
            </w:r>
          </w:p>
        </w:tc>
      </w:tr>
      <w:tr w:rsidR="00BD38AF" w:rsidRPr="00BD38AF" w:rsidDel="00354C58" w14:paraId="74271025" w14:textId="4305EE3B" w:rsidTr="001C720D">
        <w:trPr>
          <w:trHeight w:val="382"/>
          <w:del w:id="496" w:author="岩﨑 るり子" w:date="2025-12-19T11:46:00Z"/>
        </w:trPr>
        <w:tc>
          <w:tcPr>
            <w:tcW w:w="7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79BB" w14:textId="2B4597B4" w:rsidR="00217250" w:rsidRPr="00BD38AF" w:rsidDel="00354C58" w:rsidRDefault="00217250" w:rsidP="00660F54">
            <w:pPr>
              <w:jc w:val="center"/>
              <w:rPr>
                <w:del w:id="497" w:author="岩﨑 るり子" w:date="2025-12-19T11:46:00Z"/>
                <w:sz w:val="18"/>
                <w:szCs w:val="16"/>
                <w:rPrChange w:id="498" w:author="岩﨑 るり子" w:date="2025-12-22T17:58:00Z">
                  <w:rPr>
                    <w:del w:id="499" w:author="岩﨑 るり子" w:date="2025-12-19T11:46:00Z"/>
                    <w:sz w:val="20"/>
                    <w:szCs w:val="20"/>
                  </w:rPr>
                </w:rPrChange>
              </w:rPr>
            </w:pPr>
            <w:ins w:id="500" w:author="玉井 和美" w:date="2025-12-12T15:44:00Z">
              <w:del w:id="501" w:author="岩﨑 るり子" w:date="2025-12-19T11:46:00Z">
                <w:r w:rsidRPr="00BD38AF" w:rsidDel="00354C58">
                  <w:rPr>
                    <w:sz w:val="18"/>
                    <w:szCs w:val="16"/>
                    <w:rPrChange w:id="502" w:author="岩﨑 るり子" w:date="2025-12-22T17:58:00Z">
                      <w:rPr/>
                    </w:rPrChange>
                  </w:rPr>
                  <w:delText>Physical and/or psychological</w:delText>
                </w:r>
              </w:del>
            </w:ins>
            <w:del w:id="503" w:author="岩﨑 るり子" w:date="2025-12-19T11:46:00Z">
              <w:r w:rsidRPr="00BD38AF" w:rsidDel="00354C58">
                <w:rPr>
                  <w:sz w:val="20"/>
                  <w:szCs w:val="20"/>
                  <w:rPrChange w:id="504" w:author="岩﨑 るり子" w:date="2025-12-22T17:58:00Z">
                    <w:rPr>
                      <w:sz w:val="20"/>
                      <w:szCs w:val="20"/>
                    </w:rPr>
                  </w:rPrChange>
                </w:rPr>
                <w:delText xml:space="preserve">Type of </w:delText>
              </w:r>
            </w:del>
            <w:ins w:id="505" w:author="新潟大学留学交流推進課" w:date="2023-06-22T08:50:00Z">
              <w:del w:id="506" w:author="岩﨑 るり子" w:date="2025-12-19T11:46:00Z">
                <w:r w:rsidRPr="00BD38AF" w:rsidDel="00354C58">
                  <w:rPr>
                    <w:sz w:val="20"/>
                    <w:szCs w:val="20"/>
                    <w:rPrChange w:id="507" w:author="岩﨑 るり子" w:date="2025-12-22T17:58:00Z">
                      <w:rPr>
                        <w:sz w:val="20"/>
                        <w:szCs w:val="20"/>
                      </w:rPr>
                    </w:rPrChange>
                  </w:rPr>
                  <w:delText>d</w:delText>
                </w:r>
              </w:del>
            </w:ins>
            <w:del w:id="508" w:author="岩﨑 るり子" w:date="2025-12-19T11:46:00Z">
              <w:r w:rsidRPr="00BD38AF" w:rsidDel="00354C58">
                <w:rPr>
                  <w:sz w:val="20"/>
                  <w:szCs w:val="20"/>
                  <w:rPrChange w:id="509" w:author="岩﨑 るり子" w:date="2025-12-22T17:58:00Z">
                    <w:rPr>
                      <w:sz w:val="20"/>
                      <w:szCs w:val="20"/>
                    </w:rPr>
                  </w:rPrChange>
                </w:rPr>
                <w:delText>Disability</w:delText>
              </w:r>
            </w:del>
          </w:p>
        </w:tc>
        <w:tc>
          <w:tcPr>
            <w:tcW w:w="77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E35D3" w14:textId="0A501F39" w:rsidR="00217250" w:rsidRPr="00BD38AF" w:rsidDel="00354C58" w:rsidRDefault="00660F54">
            <w:pPr>
              <w:jc w:val="center"/>
              <w:rPr>
                <w:del w:id="510" w:author="岩﨑 るり子" w:date="2025-12-19T11:46:00Z"/>
                <w:sz w:val="20"/>
                <w:szCs w:val="20"/>
                <w:rPrChange w:id="511" w:author="岩﨑 るり子" w:date="2025-12-22T17:58:00Z">
                  <w:rPr>
                    <w:del w:id="512" w:author="岩﨑 るり子" w:date="2025-12-19T11:46:00Z"/>
                    <w:sz w:val="20"/>
                    <w:szCs w:val="20"/>
                  </w:rPr>
                </w:rPrChange>
              </w:rPr>
              <w:pPrChange w:id="513" w:author="新潟大学留学交流推進課" w:date="2023-12-08T10:41:00Z">
                <w:pPr>
                  <w:framePr w:hSpace="142" w:wrap="around" w:vAnchor="text" w:hAnchor="margin" w:xAlign="center" w:y="290"/>
                  <w:jc w:val="center"/>
                </w:pPr>
              </w:pPrChange>
            </w:pPr>
            <w:ins w:id="514" w:author="玉井 和美" w:date="2025-12-12T15:46:00Z">
              <w:del w:id="515" w:author="岩﨑 るり子" w:date="2025-12-19T11:46:00Z">
                <w:r w:rsidRPr="00BD38AF" w:rsidDel="00354C58">
                  <w:rPr>
                    <w:sz w:val="20"/>
                    <w:szCs w:val="16"/>
                    <w:rPrChange w:id="516" w:author="岩﨑 るり子" w:date="2025-12-22T17:58:00Z">
                      <w:rPr>
                        <w:sz w:val="20"/>
                        <w:szCs w:val="16"/>
                      </w:rPr>
                    </w:rPrChange>
                  </w:rPr>
                  <w:delText>Long-term care</w:delText>
                </w:r>
                <w:r w:rsidRPr="00BD38AF" w:rsidDel="00354C58">
                  <w:rPr>
                    <w:sz w:val="20"/>
                    <w:szCs w:val="20"/>
                    <w:rPrChange w:id="517" w:author="岩﨑 るり子" w:date="2025-12-22T17:58:00Z">
                      <w:rPr>
                        <w:sz w:val="20"/>
                        <w:szCs w:val="20"/>
                      </w:rPr>
                    </w:rPrChange>
                  </w:rPr>
                  <w:delText xml:space="preserve"> </w:delText>
                </w:r>
              </w:del>
            </w:ins>
            <w:ins w:id="518" w:author="新潟大学留学交流推進課" w:date="2023-12-08T10:41:00Z">
              <w:del w:id="519" w:author="岩﨑 るり子" w:date="2025-12-19T11:46:00Z">
                <w:r w:rsidR="00217250" w:rsidRPr="00BD38AF" w:rsidDel="00354C58">
                  <w:rPr>
                    <w:sz w:val="20"/>
                    <w:szCs w:val="20"/>
                    <w:rPrChange w:id="520" w:author="岩﨑 るり子" w:date="2025-12-22T17:58:00Z">
                      <w:rPr>
                        <w:sz w:val="20"/>
                        <w:szCs w:val="20"/>
                      </w:rPr>
                    </w:rPrChange>
                  </w:rPr>
                  <w:delText xml:space="preserve">Relationship to the </w:delText>
                </w:r>
              </w:del>
            </w:ins>
            <w:ins w:id="521" w:author="新潟大学留学交流推進課" w:date="2023-12-08T10:45:00Z">
              <w:del w:id="522" w:author="岩﨑 るり子" w:date="2025-12-19T11:46:00Z">
                <w:r w:rsidR="00217250" w:rsidRPr="00BD38AF" w:rsidDel="00354C58">
                  <w:rPr>
                    <w:sz w:val="20"/>
                    <w:szCs w:val="20"/>
                    <w:rPrChange w:id="523" w:author="岩﨑 るり子" w:date="2025-12-22T17:58:00Z">
                      <w:rPr>
                        <w:sz w:val="20"/>
                        <w:szCs w:val="20"/>
                      </w:rPr>
                    </w:rPrChange>
                  </w:rPr>
                  <w:delText>applicant</w:delText>
                </w:r>
              </w:del>
            </w:ins>
            <w:del w:id="524" w:author="岩﨑 るり子" w:date="2025-12-19T11:46:00Z">
              <w:r w:rsidR="00217250" w:rsidRPr="00BD38AF" w:rsidDel="00354C58">
                <w:rPr>
                  <w:sz w:val="20"/>
                  <w:szCs w:val="20"/>
                  <w:rPrChange w:id="525" w:author="岩﨑 るり子" w:date="2025-12-22T17:58:00Z">
                    <w:rPr>
                      <w:sz w:val="20"/>
                      <w:szCs w:val="20"/>
                    </w:rPr>
                  </w:rPrChange>
                </w:rPr>
                <w:delText>Public Registration Number for the Disabled</w:delText>
              </w:r>
            </w:del>
          </w:p>
          <w:p w14:paraId="51CA07AC" w14:textId="60E24006" w:rsidR="00217250" w:rsidRPr="00BD38AF" w:rsidDel="00354C58" w:rsidRDefault="00217250" w:rsidP="00217250">
            <w:pPr>
              <w:jc w:val="center"/>
              <w:rPr>
                <w:del w:id="526" w:author="岩﨑 るり子" w:date="2025-12-19T11:46:00Z"/>
                <w:sz w:val="20"/>
                <w:szCs w:val="20"/>
                <w:rPrChange w:id="527" w:author="岩﨑 るり子" w:date="2025-12-22T17:58:00Z">
                  <w:rPr>
                    <w:del w:id="528" w:author="岩﨑 るり子" w:date="2025-12-19T11:46:00Z"/>
                    <w:sz w:val="20"/>
                    <w:szCs w:val="20"/>
                  </w:rPr>
                </w:rPrChange>
              </w:rPr>
            </w:pPr>
            <w:del w:id="529" w:author="岩﨑 るり子" w:date="2025-12-19T11:46:00Z">
              <w:r w:rsidRPr="00BD38AF" w:rsidDel="00354C58">
                <w:rPr>
                  <w:sz w:val="20"/>
                  <w:szCs w:val="20"/>
                  <w:rPrChange w:id="530" w:author="岩﨑 るり子" w:date="2025-12-22T17:58:00Z">
                    <w:rPr>
                      <w:sz w:val="20"/>
                      <w:szCs w:val="20"/>
                    </w:rPr>
                  </w:rPrChange>
                </w:rPr>
                <w:delText xml:space="preserve">Relationship to the </w:delText>
              </w:r>
            </w:del>
            <w:ins w:id="531" w:author="新潟大学留学交流推進課" w:date="2023-06-22T08:50:00Z">
              <w:del w:id="532" w:author="岩﨑 るり子" w:date="2025-12-19T11:46:00Z">
                <w:r w:rsidRPr="00BD38AF" w:rsidDel="00354C58">
                  <w:rPr>
                    <w:sz w:val="20"/>
                    <w:szCs w:val="20"/>
                    <w:rPrChange w:id="533" w:author="岩﨑 るり子" w:date="2025-12-22T17:58:00Z">
                      <w:rPr>
                        <w:sz w:val="20"/>
                        <w:szCs w:val="20"/>
                      </w:rPr>
                    </w:rPrChange>
                  </w:rPr>
                  <w:delText>a</w:delText>
                </w:r>
              </w:del>
            </w:ins>
            <w:del w:id="534" w:author="岩﨑 るり子" w:date="2025-12-19T11:46:00Z">
              <w:r w:rsidRPr="00BD38AF" w:rsidDel="00354C58">
                <w:rPr>
                  <w:sz w:val="20"/>
                  <w:szCs w:val="20"/>
                  <w:rPrChange w:id="535" w:author="岩﨑 るり子" w:date="2025-12-22T17:58:00Z">
                    <w:rPr>
                      <w:sz w:val="20"/>
                      <w:szCs w:val="20"/>
                    </w:rPr>
                  </w:rPrChange>
                </w:rPr>
                <w:delText>Applicant</w:delText>
              </w:r>
            </w:del>
          </w:p>
          <w:p w14:paraId="696F76A2" w14:textId="227D7BDF" w:rsidR="00217250" w:rsidRPr="00BD38AF" w:rsidDel="00354C58" w:rsidRDefault="00217250">
            <w:pPr>
              <w:jc w:val="center"/>
              <w:rPr>
                <w:del w:id="536" w:author="岩﨑 るり子" w:date="2025-12-19T11:46:00Z"/>
                <w:sz w:val="16"/>
                <w:szCs w:val="16"/>
                <w:rPrChange w:id="537" w:author="岩﨑 るり子" w:date="2025-12-22T17:58:00Z">
                  <w:rPr>
                    <w:del w:id="538" w:author="岩﨑 るり子" w:date="2025-12-19T11:46:00Z"/>
                    <w:sz w:val="16"/>
                    <w:szCs w:val="16"/>
                  </w:rPr>
                </w:rPrChange>
              </w:rPr>
              <w:pPrChange w:id="539" w:author="新潟大学留学交流推進課" w:date="2023-12-08T10:44:00Z">
                <w:pPr>
                  <w:framePr w:hSpace="142" w:wrap="around" w:vAnchor="text" w:hAnchor="margin" w:xAlign="center" w:y="290"/>
                  <w:jc w:val="left"/>
                </w:pPr>
              </w:pPrChange>
            </w:pPr>
            <w:ins w:id="540" w:author="新潟大学留学交流推進課" w:date="2023-12-08T10:44:00Z">
              <w:del w:id="541" w:author="岩﨑 るり子" w:date="2025-12-19T11:46:00Z">
                <w:r w:rsidRPr="00BD38AF" w:rsidDel="00354C58">
                  <w:rPr>
                    <w:sz w:val="20"/>
                    <w:szCs w:val="16"/>
                    <w:rPrChange w:id="542" w:author="岩﨑 るり子" w:date="2025-12-22T17:58:00Z">
                      <w:rPr>
                        <w:sz w:val="16"/>
                        <w:szCs w:val="16"/>
                      </w:rPr>
                    </w:rPrChange>
                  </w:rPr>
                  <w:delText>Duration of medical treatment</w:delText>
                </w:r>
              </w:del>
            </w:ins>
            <w:del w:id="543" w:author="岩﨑 るり子" w:date="2025-12-19T11:46:00Z">
              <w:r w:rsidRPr="00BD38AF" w:rsidDel="00354C58">
                <w:rPr>
                  <w:sz w:val="16"/>
                  <w:szCs w:val="16"/>
                  <w:rPrChange w:id="544" w:author="岩﨑 るり子" w:date="2025-12-22T17:58:00Z">
                    <w:rPr>
                      <w:sz w:val="16"/>
                      <w:szCs w:val="16"/>
                    </w:rPr>
                  </w:rPrChange>
                </w:rPr>
                <w:delText>H</w:delText>
              </w:r>
              <w:r w:rsidRPr="00BD38AF" w:rsidDel="00354C58">
                <w:rPr>
                  <w:sz w:val="20"/>
                  <w:szCs w:val="20"/>
                  <w:rPrChange w:id="545" w:author="岩﨑 るり子" w:date="2025-12-22T17:58:00Z">
                    <w:rPr>
                      <w:sz w:val="20"/>
                      <w:szCs w:val="20"/>
                    </w:rPr>
                  </w:rPrChange>
                </w:rPr>
                <w:delText>ow long has this family member has been medically treated?</w:delText>
              </w:r>
            </w:del>
          </w:p>
        </w:tc>
      </w:tr>
      <w:tr w:rsidR="00BD38AF" w:rsidRPr="00BD38AF" w:rsidDel="00354C58" w14:paraId="03A410AA" w14:textId="3F163D26" w:rsidTr="001C720D">
        <w:trPr>
          <w:trHeight w:val="1792"/>
          <w:del w:id="546" w:author="岩﨑 るり子" w:date="2025-12-19T11:46:00Z"/>
        </w:trPr>
        <w:tc>
          <w:tcPr>
            <w:tcW w:w="7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B910" w14:textId="3D8DEF3D" w:rsidR="00660F54" w:rsidRPr="00BD38AF" w:rsidDel="00354C58" w:rsidRDefault="00660F54" w:rsidP="00660F54">
            <w:pPr>
              <w:widowControl/>
              <w:ind w:left="420" w:hanging="420"/>
              <w:jc w:val="left"/>
              <w:rPr>
                <w:ins w:id="547" w:author="玉井 和美" w:date="2025-12-12T15:49:00Z"/>
                <w:del w:id="548" w:author="岩﨑 るり子" w:date="2025-12-19T11:46:00Z"/>
                <w:sz w:val="18"/>
                <w:szCs w:val="16"/>
                <w:rPrChange w:id="549" w:author="岩﨑 るり子" w:date="2025-12-22T17:58:00Z">
                  <w:rPr>
                    <w:ins w:id="550" w:author="玉井 和美" w:date="2025-12-12T15:49:00Z"/>
                    <w:del w:id="551" w:author="岩﨑 るり子" w:date="2025-12-19T11:46:00Z"/>
                    <w:sz w:val="18"/>
                    <w:szCs w:val="16"/>
                  </w:rPr>
                </w:rPrChange>
              </w:rPr>
            </w:pPr>
            <w:ins w:id="552" w:author="玉井 和美" w:date="2025-12-12T15:48:00Z">
              <w:del w:id="553" w:author="岩﨑 るり子" w:date="2025-12-19T11:46:00Z">
                <w:r w:rsidRPr="00BD38AF" w:rsidDel="00354C58">
                  <w:rPr>
                    <w:sz w:val="18"/>
                    <w:szCs w:val="16"/>
                    <w:rPrChange w:id="554" w:author="岩﨑 るり子" w:date="2025-12-22T17:58:00Z">
                      <w:rPr>
                        <w:sz w:val="18"/>
                        <w:szCs w:val="16"/>
                      </w:rPr>
                    </w:rPrChange>
                  </w:rPr>
                  <w:delText>Relationship to the applicant:</w:delText>
                </w:r>
              </w:del>
            </w:ins>
          </w:p>
          <w:p w14:paraId="28B07CCD" w14:textId="091FCFA7" w:rsidR="00660F54" w:rsidRPr="00BD38AF" w:rsidDel="00354C58" w:rsidRDefault="00660F54" w:rsidP="00660F54">
            <w:pPr>
              <w:widowControl/>
              <w:ind w:left="420" w:hanging="420"/>
              <w:jc w:val="left"/>
              <w:rPr>
                <w:ins w:id="555" w:author="玉井 和美" w:date="2025-12-12T15:53:00Z"/>
                <w:del w:id="556" w:author="岩﨑 るり子" w:date="2025-12-19T11:46:00Z"/>
                <w:sz w:val="18"/>
                <w:szCs w:val="16"/>
                <w:rPrChange w:id="557" w:author="岩﨑 るり子" w:date="2025-12-22T17:58:00Z">
                  <w:rPr>
                    <w:ins w:id="558" w:author="玉井 和美" w:date="2025-12-12T15:53:00Z"/>
                    <w:del w:id="559" w:author="岩﨑 るり子" w:date="2025-12-19T11:46:00Z"/>
                    <w:sz w:val="18"/>
                    <w:szCs w:val="16"/>
                  </w:rPr>
                </w:rPrChange>
              </w:rPr>
            </w:pPr>
          </w:p>
          <w:p w14:paraId="328127EA" w14:textId="246E0100" w:rsidR="00660F54" w:rsidRPr="00BD38AF" w:rsidDel="00354C58" w:rsidRDefault="00660F54" w:rsidP="00660F54">
            <w:pPr>
              <w:widowControl/>
              <w:ind w:left="420" w:hanging="420"/>
              <w:jc w:val="left"/>
              <w:rPr>
                <w:ins w:id="560" w:author="玉井 和美" w:date="2025-12-12T15:53:00Z"/>
                <w:del w:id="561" w:author="岩﨑 るり子" w:date="2025-12-19T11:46:00Z"/>
                <w:sz w:val="18"/>
                <w:szCs w:val="16"/>
                <w:rPrChange w:id="562" w:author="岩﨑 るり子" w:date="2025-12-22T17:58:00Z">
                  <w:rPr>
                    <w:ins w:id="563" w:author="玉井 和美" w:date="2025-12-12T15:53:00Z"/>
                    <w:del w:id="564" w:author="岩﨑 るり子" w:date="2025-12-19T11:46:00Z"/>
                    <w:sz w:val="18"/>
                    <w:szCs w:val="16"/>
                  </w:rPr>
                </w:rPrChange>
              </w:rPr>
            </w:pPr>
          </w:p>
          <w:p w14:paraId="153D146A" w14:textId="2B2933D8" w:rsidR="00660F54" w:rsidRPr="00BD38AF" w:rsidDel="00354C58" w:rsidRDefault="00660F54" w:rsidP="00660F54">
            <w:pPr>
              <w:widowControl/>
              <w:ind w:left="420" w:hanging="420"/>
              <w:jc w:val="left"/>
              <w:rPr>
                <w:ins w:id="565" w:author="玉井 和美" w:date="2025-12-12T15:50:00Z"/>
                <w:del w:id="566" w:author="岩﨑 るり子" w:date="2025-12-19T11:46:00Z"/>
                <w:sz w:val="18"/>
                <w:szCs w:val="16"/>
                <w:rPrChange w:id="567" w:author="岩﨑 るり子" w:date="2025-12-22T17:58:00Z">
                  <w:rPr>
                    <w:ins w:id="568" w:author="玉井 和美" w:date="2025-12-12T15:50:00Z"/>
                    <w:del w:id="569" w:author="岩﨑 るり子" w:date="2025-12-19T11:46:00Z"/>
                    <w:sz w:val="18"/>
                    <w:szCs w:val="16"/>
                  </w:rPr>
                </w:rPrChange>
              </w:rPr>
            </w:pPr>
          </w:p>
          <w:p w14:paraId="34FFCF33" w14:textId="23F129CB" w:rsidR="00660F54" w:rsidRPr="00BD38AF" w:rsidDel="00354C58" w:rsidRDefault="00660F54" w:rsidP="00660F54">
            <w:pPr>
              <w:widowControl/>
              <w:ind w:left="420" w:hanging="420"/>
              <w:jc w:val="left"/>
              <w:rPr>
                <w:ins w:id="570" w:author="玉井 和美" w:date="2025-12-12T15:48:00Z"/>
                <w:del w:id="571" w:author="岩﨑 るり子" w:date="2025-12-19T11:46:00Z"/>
                <w:sz w:val="18"/>
                <w:szCs w:val="16"/>
                <w:rPrChange w:id="572" w:author="岩﨑 るり子" w:date="2025-12-22T17:58:00Z">
                  <w:rPr>
                    <w:ins w:id="573" w:author="玉井 和美" w:date="2025-12-12T15:48:00Z"/>
                    <w:del w:id="574" w:author="岩﨑 るり子" w:date="2025-12-19T11:46:00Z"/>
                    <w:sz w:val="18"/>
                    <w:szCs w:val="16"/>
                  </w:rPr>
                </w:rPrChange>
              </w:rPr>
            </w:pPr>
            <w:ins w:id="575" w:author="玉井 和美" w:date="2025-12-12T15:49:00Z">
              <w:del w:id="576" w:author="岩﨑 るり子" w:date="2025-12-19T11:46:00Z">
                <w:r w:rsidRPr="00BD38AF" w:rsidDel="00354C58">
                  <w:rPr>
                    <w:sz w:val="18"/>
                    <w:szCs w:val="16"/>
                    <w:rPrChange w:id="577" w:author="岩﨑 るり子" w:date="2025-12-22T17:58:00Z">
                      <w:rPr>
                        <w:sz w:val="18"/>
                        <w:szCs w:val="16"/>
                      </w:rPr>
                    </w:rPrChange>
                  </w:rPr>
                  <w:delText>*</w:delText>
                </w:r>
              </w:del>
            </w:ins>
            <w:ins w:id="578" w:author="玉井 和美" w:date="2025-12-12T15:50:00Z">
              <w:del w:id="579" w:author="岩﨑 るり子" w:date="2025-12-19T11:46:00Z">
                <w:r w:rsidRPr="00BD38AF" w:rsidDel="00354C58">
                  <w:rPr>
                    <w:rFonts w:ascii="Segoe UI" w:eastAsia="ＭＳ Ｐゴシック" w:hAnsi="Segoe UI" w:cs="Segoe UI"/>
                    <w:kern w:val="0"/>
                    <w:szCs w:val="21"/>
                    <w:rPrChange w:id="580" w:author="岩﨑 るり子" w:date="2025-12-22T17:58:00Z">
                      <w:rPr>
                        <w:rFonts w:ascii="Segoe UI" w:eastAsia="ＭＳ Ｐゴシック" w:hAnsi="Segoe UI" w:cs="Segoe UI"/>
                        <w:kern w:val="0"/>
                        <w:szCs w:val="21"/>
                      </w:rPr>
                    </w:rPrChange>
                  </w:rPr>
                  <w:delText xml:space="preserve"> </w:delText>
                </w:r>
                <w:r w:rsidRPr="00BD38AF" w:rsidDel="00354C58">
                  <w:rPr>
                    <w:sz w:val="18"/>
                    <w:szCs w:val="16"/>
                    <w:rPrChange w:id="581" w:author="岩﨑 るり子" w:date="2025-12-22T17:58:00Z">
                      <w:rPr>
                        <w:sz w:val="18"/>
                        <w:szCs w:val="16"/>
                      </w:rPr>
                    </w:rPrChange>
                  </w:rPr>
                  <w:delText>Limited to those who hold a disability certificate</w:delText>
                </w:r>
              </w:del>
            </w:ins>
            <w:ins w:id="582" w:author="玉井 和美" w:date="2025-12-12T15:51:00Z">
              <w:del w:id="583" w:author="岩﨑 るり子" w:date="2025-12-19T11:46:00Z">
                <w:r w:rsidRPr="00BD38AF" w:rsidDel="00354C58">
                  <w:rPr>
                    <w:sz w:val="18"/>
                    <w:szCs w:val="16"/>
                    <w:rPrChange w:id="584" w:author="岩﨑 るり子" w:date="2025-12-22T17:58:00Z">
                      <w:rPr>
                        <w:sz w:val="18"/>
                        <w:szCs w:val="16"/>
                      </w:rPr>
                    </w:rPrChange>
                  </w:rPr>
                  <w:delText>.</w:delText>
                </w:r>
              </w:del>
            </w:ins>
          </w:p>
          <w:p w14:paraId="19A35FD8" w14:textId="7AF2D0A3" w:rsidR="00217250" w:rsidRPr="00BD38AF" w:rsidDel="00354C58" w:rsidRDefault="00217250">
            <w:pPr>
              <w:jc w:val="left"/>
              <w:rPr>
                <w:del w:id="585" w:author="岩﨑 るり子" w:date="2025-12-19T11:46:00Z"/>
                <w:sz w:val="18"/>
                <w:szCs w:val="16"/>
                <w:rPrChange w:id="586" w:author="岩﨑 るり子" w:date="2025-12-22T17:58:00Z">
                  <w:rPr>
                    <w:del w:id="587" w:author="岩﨑 るり子" w:date="2025-12-19T11:46:00Z"/>
                    <w:sz w:val="16"/>
                    <w:szCs w:val="16"/>
                  </w:rPr>
                </w:rPrChange>
              </w:rPr>
              <w:pPrChange w:id="588" w:author="玉井 和美" w:date="2025-12-12T15:47:00Z">
                <w:pPr>
                  <w:pStyle w:val="a9"/>
                  <w:framePr w:hSpace="142" w:wrap="around" w:vAnchor="text" w:hAnchor="margin" w:xAlign="center" w:y="290"/>
                  <w:numPr>
                    <w:numId w:val="1"/>
                  </w:numPr>
                  <w:ind w:leftChars="0" w:left="420" w:hanging="420"/>
                  <w:jc w:val="left"/>
                </w:pPr>
              </w:pPrChange>
            </w:pPr>
            <w:del w:id="589" w:author="岩﨑 るり子" w:date="2025-12-19T11:46:00Z">
              <w:r w:rsidRPr="00BD38AF" w:rsidDel="00354C58">
                <w:rPr>
                  <w:sz w:val="18"/>
                  <w:szCs w:val="16"/>
                  <w:rPrChange w:id="590" w:author="岩﨑 るり子" w:date="2025-12-22T17:58:00Z">
                    <w:rPr>
                      <w:sz w:val="16"/>
                      <w:szCs w:val="16"/>
                    </w:rPr>
                  </w:rPrChange>
                </w:rPr>
                <w:delText xml:space="preserve">Physical and/or </w:delText>
              </w:r>
            </w:del>
            <w:ins w:id="591" w:author="新潟大学留学交流推進課" w:date="2023-06-22T08:51:00Z">
              <w:del w:id="592" w:author="岩﨑 るり子" w:date="2025-12-19T11:46:00Z">
                <w:r w:rsidRPr="00BD38AF" w:rsidDel="00354C58">
                  <w:rPr>
                    <w:sz w:val="18"/>
                    <w:szCs w:val="16"/>
                    <w:rPrChange w:id="593" w:author="岩﨑 るり子" w:date="2025-12-22T17:58:00Z">
                      <w:rPr>
                        <w:sz w:val="16"/>
                        <w:szCs w:val="16"/>
                      </w:rPr>
                    </w:rPrChange>
                  </w:rPr>
                  <w:delText>p</w:delText>
                </w:r>
              </w:del>
            </w:ins>
            <w:del w:id="594" w:author="岩﨑 るり子" w:date="2025-12-19T11:46:00Z">
              <w:r w:rsidRPr="00BD38AF" w:rsidDel="00354C58">
                <w:rPr>
                  <w:sz w:val="18"/>
                  <w:szCs w:val="16"/>
                  <w:rPrChange w:id="595" w:author="岩﨑 るり子" w:date="2025-12-22T17:58:00Z">
                    <w:rPr>
                      <w:sz w:val="16"/>
                      <w:szCs w:val="16"/>
                    </w:rPr>
                  </w:rPrChange>
                </w:rPr>
                <w:delText>Psychological</w:delText>
              </w:r>
            </w:del>
          </w:p>
          <w:p w14:paraId="2BA09373" w14:textId="00F390D0" w:rsidR="00217250" w:rsidRPr="00BD38AF" w:rsidDel="00354C58" w:rsidRDefault="00217250">
            <w:pPr>
              <w:rPr>
                <w:del w:id="596" w:author="岩﨑 るり子" w:date="2025-12-19T11:46:00Z"/>
                <w:strike/>
                <w:sz w:val="16"/>
                <w:rPrChange w:id="597" w:author="岩﨑 るり子" w:date="2025-12-22T17:58:00Z">
                  <w:rPr>
                    <w:del w:id="598" w:author="岩﨑 るり子" w:date="2025-12-19T11:46:00Z"/>
                    <w:sz w:val="16"/>
                    <w:szCs w:val="16"/>
                  </w:rPr>
                </w:rPrChange>
              </w:rPr>
              <w:pPrChange w:id="599" w:author="玉井 和美" w:date="2025-12-12T15:47:00Z">
                <w:pPr>
                  <w:pStyle w:val="a9"/>
                  <w:framePr w:hSpace="142" w:wrap="around" w:vAnchor="text" w:hAnchor="margin" w:xAlign="center" w:y="290"/>
                  <w:numPr>
                    <w:numId w:val="1"/>
                  </w:numPr>
                  <w:ind w:leftChars="0" w:left="420" w:hanging="420"/>
                  <w:jc w:val="left"/>
                </w:pPr>
              </w:pPrChange>
            </w:pPr>
            <w:del w:id="600" w:author="岩﨑 るり子" w:date="2025-12-19T11:46:00Z">
              <w:r w:rsidRPr="00BD38AF" w:rsidDel="00354C58">
                <w:rPr>
                  <w:strike/>
                  <w:sz w:val="16"/>
                  <w:rPrChange w:id="601" w:author="岩﨑 るり子" w:date="2025-12-22T17:58:00Z">
                    <w:rPr>
                      <w:sz w:val="16"/>
                      <w:szCs w:val="16"/>
                    </w:rPr>
                  </w:rPrChange>
                </w:rPr>
                <w:delText>Atomic Bomb Exposure</w:delText>
              </w:r>
            </w:del>
          </w:p>
          <w:p w14:paraId="4A455C2C" w14:textId="0F68902A" w:rsidR="00660F54" w:rsidRPr="00BD38AF" w:rsidDel="00354C58" w:rsidRDefault="00217250">
            <w:pPr>
              <w:rPr>
                <w:del w:id="602" w:author="岩﨑 るり子" w:date="2025-12-19T11:46:00Z"/>
                <w:sz w:val="20"/>
                <w:rPrChange w:id="603" w:author="岩﨑 るり子" w:date="2025-12-22T17:58:00Z">
                  <w:rPr>
                    <w:del w:id="604" w:author="岩﨑 るり子" w:date="2025-12-19T11:46:00Z"/>
                    <w:sz w:val="16"/>
                  </w:rPr>
                </w:rPrChange>
              </w:rPr>
              <w:pPrChange w:id="605" w:author="玉井 和美" w:date="2025-12-12T15:47:00Z">
                <w:pPr>
                  <w:pStyle w:val="a9"/>
                  <w:framePr w:hSpace="142" w:wrap="around" w:vAnchor="text" w:hAnchor="margin" w:xAlign="center" w:y="290"/>
                  <w:numPr>
                    <w:numId w:val="1"/>
                  </w:numPr>
                  <w:ind w:leftChars="0" w:left="420" w:hanging="420"/>
                  <w:jc w:val="left"/>
                </w:pPr>
              </w:pPrChange>
            </w:pPr>
            <w:del w:id="606" w:author="岩﨑 るり子" w:date="2025-12-19T11:46:00Z">
              <w:r w:rsidRPr="00BD38AF" w:rsidDel="00354C58">
                <w:rPr>
                  <w:sz w:val="20"/>
                  <w:rPrChange w:id="607" w:author="岩﨑 るり子" w:date="2025-12-22T17:58:00Z">
                    <w:rPr>
                      <w:sz w:val="16"/>
                      <w:szCs w:val="16"/>
                    </w:rPr>
                  </w:rPrChange>
                </w:rPr>
                <w:delText xml:space="preserve">Long-term </w:delText>
              </w:r>
            </w:del>
            <w:ins w:id="608" w:author="新潟大学留学交流推進課" w:date="2023-06-22T08:51:00Z">
              <w:del w:id="609" w:author="岩﨑 るり子" w:date="2025-12-19T11:46:00Z">
                <w:r w:rsidRPr="00BD38AF" w:rsidDel="00354C58">
                  <w:rPr>
                    <w:sz w:val="20"/>
                    <w:rPrChange w:id="610" w:author="岩﨑 るり子" w:date="2025-12-22T17:58:00Z">
                      <w:rPr>
                        <w:sz w:val="16"/>
                        <w:szCs w:val="16"/>
                      </w:rPr>
                    </w:rPrChange>
                  </w:rPr>
                  <w:delText>c</w:delText>
                </w:r>
              </w:del>
            </w:ins>
            <w:del w:id="611" w:author="岩﨑 るり子" w:date="2025-12-19T11:46:00Z">
              <w:r w:rsidRPr="00BD38AF" w:rsidDel="00354C58">
                <w:rPr>
                  <w:sz w:val="20"/>
                  <w:rPrChange w:id="612" w:author="岩﨑 るり子" w:date="2025-12-22T17:58:00Z">
                    <w:rPr>
                      <w:sz w:val="16"/>
                      <w:szCs w:val="16"/>
                    </w:rPr>
                  </w:rPrChange>
                </w:rPr>
                <w:delText>Care</w:delText>
              </w:r>
            </w:del>
          </w:p>
        </w:tc>
        <w:tc>
          <w:tcPr>
            <w:tcW w:w="77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C500" w14:textId="7FB6223F" w:rsidR="00660F54" w:rsidRPr="00BD38AF" w:rsidDel="00354C58" w:rsidRDefault="00660F54" w:rsidP="00660F54">
            <w:pPr>
              <w:widowControl/>
              <w:ind w:left="420" w:hanging="420"/>
              <w:jc w:val="left"/>
              <w:rPr>
                <w:ins w:id="613" w:author="玉井 和美" w:date="2025-12-12T15:51:00Z"/>
                <w:del w:id="614" w:author="岩﨑 るり子" w:date="2025-12-19T11:46:00Z"/>
                <w:sz w:val="18"/>
                <w:szCs w:val="16"/>
                <w:rPrChange w:id="615" w:author="岩﨑 るり子" w:date="2025-12-22T17:58:00Z">
                  <w:rPr>
                    <w:ins w:id="616" w:author="玉井 和美" w:date="2025-12-12T15:51:00Z"/>
                    <w:del w:id="617" w:author="岩﨑 るり子" w:date="2025-12-19T11:46:00Z"/>
                    <w:sz w:val="18"/>
                    <w:szCs w:val="16"/>
                  </w:rPr>
                </w:rPrChange>
              </w:rPr>
            </w:pPr>
            <w:ins w:id="618" w:author="玉井 和美" w:date="2025-12-12T15:51:00Z">
              <w:del w:id="619" w:author="岩﨑 るり子" w:date="2025-12-19T11:46:00Z">
                <w:r w:rsidRPr="00BD38AF" w:rsidDel="00354C58">
                  <w:rPr>
                    <w:sz w:val="18"/>
                    <w:szCs w:val="16"/>
                    <w:rPrChange w:id="620" w:author="岩﨑 るり子" w:date="2025-12-22T17:58:00Z">
                      <w:rPr>
                        <w:sz w:val="18"/>
                        <w:szCs w:val="16"/>
                      </w:rPr>
                    </w:rPrChange>
                  </w:rPr>
                  <w:delText>Relationship to the applicant:</w:delText>
                </w:r>
              </w:del>
            </w:ins>
          </w:p>
          <w:p w14:paraId="5D2D87A9" w14:textId="094CD582" w:rsidR="00660F54" w:rsidRPr="00BD38AF" w:rsidDel="00354C58" w:rsidRDefault="00660F54" w:rsidP="00217250">
            <w:pPr>
              <w:jc w:val="left"/>
              <w:rPr>
                <w:ins w:id="621" w:author="玉井 和美" w:date="2025-12-12T15:51:00Z"/>
                <w:del w:id="622" w:author="岩﨑 るり子" w:date="2025-12-19T11:46:00Z"/>
                <w:sz w:val="20"/>
                <w:szCs w:val="20"/>
                <w:rPrChange w:id="623" w:author="岩﨑 るり子" w:date="2025-12-22T17:58:00Z">
                  <w:rPr>
                    <w:ins w:id="624" w:author="玉井 和美" w:date="2025-12-12T15:51:00Z"/>
                    <w:del w:id="625" w:author="岩﨑 るり子" w:date="2025-12-19T11:46:00Z"/>
                    <w:sz w:val="20"/>
                    <w:szCs w:val="20"/>
                  </w:rPr>
                </w:rPrChange>
              </w:rPr>
            </w:pPr>
          </w:p>
          <w:p w14:paraId="55A4D95F" w14:textId="2E7A3B7A" w:rsidR="00217250" w:rsidRPr="00BD38AF" w:rsidDel="00354C58" w:rsidRDefault="00217250" w:rsidP="00217250">
            <w:pPr>
              <w:jc w:val="left"/>
              <w:rPr>
                <w:ins w:id="626" w:author="玉井 和美" w:date="2025-12-12T15:45:00Z"/>
                <w:del w:id="627" w:author="岩﨑 るり子" w:date="2025-12-19T11:46:00Z"/>
                <w:sz w:val="20"/>
                <w:szCs w:val="20"/>
                <w:rPrChange w:id="628" w:author="岩﨑 るり子" w:date="2025-12-22T17:58:00Z">
                  <w:rPr>
                    <w:ins w:id="629" w:author="玉井 和美" w:date="2025-12-12T15:45:00Z"/>
                    <w:del w:id="630" w:author="岩﨑 るり子" w:date="2025-12-19T11:46:00Z"/>
                    <w:sz w:val="20"/>
                    <w:szCs w:val="20"/>
                  </w:rPr>
                </w:rPrChange>
              </w:rPr>
            </w:pPr>
            <w:ins w:id="631" w:author="玉井 和美" w:date="2025-12-12T15:45:00Z">
              <w:del w:id="632" w:author="岩﨑 るり子" w:date="2025-12-19T11:46:00Z">
                <w:r w:rsidRPr="00BD38AF" w:rsidDel="00354C58">
                  <w:rPr>
                    <w:sz w:val="20"/>
                    <w:szCs w:val="20"/>
                    <w:rPrChange w:id="633" w:author="岩﨑 るり子" w:date="2025-12-22T17:58:00Z">
                      <w:rPr>
                        <w:sz w:val="20"/>
                        <w:szCs w:val="20"/>
                      </w:rPr>
                    </w:rPrChange>
                  </w:rPr>
                  <w:delText>She/he has been under medical care since:</w:delText>
                </w:r>
              </w:del>
            </w:ins>
          </w:p>
          <w:p w14:paraId="3033F851" w14:textId="22488B04" w:rsidR="00217250" w:rsidRPr="00BD38AF" w:rsidDel="00354C58" w:rsidRDefault="00217250" w:rsidP="00217250">
            <w:pPr>
              <w:jc w:val="center"/>
              <w:rPr>
                <w:ins w:id="634" w:author="玉井 和美" w:date="2025-12-12T15:45:00Z"/>
                <w:del w:id="635" w:author="岩﨑 るり子" w:date="2025-12-19T11:46:00Z"/>
                <w:sz w:val="20"/>
                <w:szCs w:val="20"/>
                <w:rPrChange w:id="636" w:author="岩﨑 るり子" w:date="2025-12-22T17:58:00Z">
                  <w:rPr>
                    <w:ins w:id="637" w:author="玉井 和美" w:date="2025-12-12T15:45:00Z"/>
                    <w:del w:id="638" w:author="岩﨑 るり子" w:date="2025-12-19T11:46:00Z"/>
                    <w:sz w:val="20"/>
                    <w:szCs w:val="20"/>
                  </w:rPr>
                </w:rPrChange>
              </w:rPr>
            </w:pPr>
          </w:p>
          <w:p w14:paraId="6315579F" w14:textId="1C02E009" w:rsidR="00217250" w:rsidRPr="00BD38AF" w:rsidDel="00354C58" w:rsidRDefault="00217250" w:rsidP="00217250">
            <w:pPr>
              <w:jc w:val="center"/>
              <w:rPr>
                <w:del w:id="639" w:author="岩﨑 るり子" w:date="2025-12-19T11:46:00Z"/>
                <w:sz w:val="16"/>
                <w:szCs w:val="16"/>
                <w:rPrChange w:id="640" w:author="岩﨑 るり子" w:date="2025-12-22T17:58:00Z">
                  <w:rPr>
                    <w:del w:id="641" w:author="岩﨑 るり子" w:date="2025-12-19T11:46:00Z"/>
                    <w:sz w:val="16"/>
                    <w:szCs w:val="16"/>
                  </w:rPr>
                </w:rPrChange>
              </w:rPr>
            </w:pPr>
            <w:ins w:id="642" w:author="玉井 和美" w:date="2025-12-12T15:45:00Z">
              <w:del w:id="643" w:author="岩﨑 るり子" w:date="2025-12-19T11:46:00Z">
                <w:r w:rsidRPr="00BD38AF" w:rsidDel="00354C58">
                  <w:rPr>
                    <w:sz w:val="20"/>
                    <w:szCs w:val="20"/>
                    <w:rPrChange w:id="644" w:author="岩﨑 るり子" w:date="2025-12-22T17:58:00Z">
                      <w:rPr>
                        <w:sz w:val="20"/>
                        <w:szCs w:val="20"/>
                      </w:rPr>
                    </w:rPrChange>
                  </w:rPr>
                  <w:delText>Annual medical expenses :                          yen</w:delText>
                </w:r>
              </w:del>
            </w:ins>
          </w:p>
          <w:p w14:paraId="7E2CF045" w14:textId="421553EA" w:rsidR="00217250" w:rsidRPr="00BD38AF" w:rsidDel="00354C58" w:rsidRDefault="00217250">
            <w:pPr>
              <w:rPr>
                <w:del w:id="645" w:author="岩﨑 るり子" w:date="2025-12-19T11:46:00Z"/>
                <w:sz w:val="20"/>
                <w:szCs w:val="20"/>
                <w:rPrChange w:id="646" w:author="岩﨑 るり子" w:date="2025-12-22T17:58:00Z">
                  <w:rPr>
                    <w:del w:id="647" w:author="岩﨑 るり子" w:date="2025-12-19T11:46:00Z"/>
                    <w:sz w:val="20"/>
                    <w:szCs w:val="20"/>
                  </w:rPr>
                </w:rPrChange>
              </w:rPr>
              <w:pPrChange w:id="648" w:author="玉井 和美" w:date="2025-12-12T15:52:00Z">
                <w:pPr>
                  <w:framePr w:hSpace="142" w:wrap="around" w:vAnchor="text" w:hAnchor="margin" w:xAlign="center" w:y="290"/>
                  <w:jc w:val="left"/>
                </w:pPr>
              </w:pPrChange>
            </w:pPr>
            <w:del w:id="649" w:author="岩﨑 るり子" w:date="2025-12-19T11:46:00Z">
              <w:r w:rsidRPr="00BD38AF" w:rsidDel="00354C58">
                <w:rPr>
                  <w:sz w:val="20"/>
                  <w:szCs w:val="20"/>
                  <w:rPrChange w:id="650" w:author="岩﨑 るり子" w:date="2025-12-22T17:58:00Z">
                    <w:rPr>
                      <w:sz w:val="20"/>
                      <w:szCs w:val="20"/>
                    </w:rPr>
                  </w:rPrChange>
                </w:rPr>
                <w:delText>She/he has been under medical care since:</w:delText>
              </w:r>
            </w:del>
          </w:p>
          <w:p w14:paraId="1D0A72E4" w14:textId="474105A2" w:rsidR="00217250" w:rsidRPr="00BD38AF" w:rsidDel="00354C58" w:rsidRDefault="00217250">
            <w:pPr>
              <w:rPr>
                <w:del w:id="651" w:author="岩﨑 るり子" w:date="2025-12-19T11:46:00Z"/>
                <w:sz w:val="20"/>
                <w:szCs w:val="20"/>
                <w:rPrChange w:id="652" w:author="岩﨑 るり子" w:date="2025-12-22T17:58:00Z">
                  <w:rPr>
                    <w:del w:id="653" w:author="岩﨑 るり子" w:date="2025-12-19T11:46:00Z"/>
                    <w:sz w:val="20"/>
                    <w:szCs w:val="20"/>
                  </w:rPr>
                </w:rPrChange>
              </w:rPr>
              <w:pPrChange w:id="654" w:author="玉井 和美" w:date="2025-12-12T15:52:00Z">
                <w:pPr>
                  <w:framePr w:hSpace="142" w:wrap="around" w:vAnchor="text" w:hAnchor="margin" w:xAlign="center" w:y="290"/>
                  <w:jc w:val="center"/>
                </w:pPr>
              </w:pPrChange>
            </w:pPr>
          </w:p>
          <w:p w14:paraId="34E656FE" w14:textId="41D90EB6" w:rsidR="00217250" w:rsidRPr="00BD38AF" w:rsidDel="00354C58" w:rsidRDefault="00217250" w:rsidP="003E7018">
            <w:pPr>
              <w:jc w:val="left"/>
              <w:rPr>
                <w:del w:id="655" w:author="岩﨑 るり子" w:date="2025-12-19T11:46:00Z"/>
                <w:sz w:val="16"/>
                <w:szCs w:val="16"/>
                <w:rPrChange w:id="656" w:author="岩﨑 るり子" w:date="2025-12-22T17:58:00Z">
                  <w:rPr>
                    <w:del w:id="657" w:author="岩﨑 るり子" w:date="2025-12-19T11:46:00Z"/>
                    <w:sz w:val="16"/>
                    <w:szCs w:val="16"/>
                  </w:rPr>
                </w:rPrChange>
              </w:rPr>
            </w:pPr>
            <w:del w:id="658" w:author="岩﨑 るり子" w:date="2025-12-19T11:46:00Z">
              <w:r w:rsidRPr="00BD38AF" w:rsidDel="00354C58">
                <w:rPr>
                  <w:sz w:val="20"/>
                  <w:szCs w:val="20"/>
                  <w:rPrChange w:id="659" w:author="岩﨑 るり子" w:date="2025-12-22T17:58:00Z">
                    <w:rPr>
                      <w:sz w:val="20"/>
                      <w:szCs w:val="20"/>
                    </w:rPr>
                  </w:rPrChange>
                </w:rPr>
                <w:delText xml:space="preserve">Annual medical expenses :                          </w:delText>
              </w:r>
            </w:del>
            <w:ins w:id="660" w:author="新潟大学留学交流推進課" w:date="2023-06-22T08:51:00Z">
              <w:del w:id="661" w:author="岩﨑 るり子" w:date="2025-12-19T11:46:00Z">
                <w:r w:rsidRPr="00BD38AF" w:rsidDel="00354C58">
                  <w:rPr>
                    <w:sz w:val="20"/>
                    <w:szCs w:val="20"/>
                    <w:rPrChange w:id="662" w:author="岩﨑 るり子" w:date="2025-12-22T17:58:00Z">
                      <w:rPr>
                        <w:sz w:val="20"/>
                        <w:szCs w:val="20"/>
                      </w:rPr>
                    </w:rPrChange>
                  </w:rPr>
                  <w:delText>y</w:delText>
                </w:r>
              </w:del>
            </w:ins>
            <w:del w:id="663" w:author="岩﨑 るり子" w:date="2025-12-19T11:46:00Z">
              <w:r w:rsidRPr="00BD38AF" w:rsidDel="00354C58">
                <w:rPr>
                  <w:sz w:val="20"/>
                  <w:szCs w:val="20"/>
                  <w:rPrChange w:id="664" w:author="岩﨑 るり子" w:date="2025-12-22T17:58:00Z">
                    <w:rPr>
                      <w:sz w:val="20"/>
                      <w:szCs w:val="20"/>
                    </w:rPr>
                  </w:rPrChange>
                </w:rPr>
                <w:delText>Yen</w:delText>
              </w:r>
            </w:del>
          </w:p>
        </w:tc>
      </w:tr>
      <w:tr w:rsidR="00BD38AF" w:rsidRPr="00BD38AF" w14:paraId="0DE0FCDF" w14:textId="77777777" w:rsidTr="00F15E62">
        <w:trPr>
          <w:trHeight w:val="382"/>
        </w:trPr>
        <w:tc>
          <w:tcPr>
            <w:tcW w:w="15125" w:type="dxa"/>
            <w:gridSpan w:val="1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81FFAB0" w14:textId="77777777" w:rsidR="00F9008E" w:rsidRPr="00BD38AF" w:rsidRDefault="00F9008E" w:rsidP="00F9008E">
            <w:pPr>
              <w:jc w:val="left"/>
              <w:rPr>
                <w:sz w:val="16"/>
                <w:szCs w:val="16"/>
                <w:rPrChange w:id="665" w:author="岩﨑 るり子" w:date="2025-12-22T17:58:00Z">
                  <w:rPr>
                    <w:sz w:val="16"/>
                    <w:szCs w:val="16"/>
                  </w:rPr>
                </w:rPrChange>
              </w:rPr>
            </w:pPr>
            <w:r w:rsidRPr="00BD38AF">
              <w:rPr>
                <w:sz w:val="20"/>
                <w:szCs w:val="16"/>
                <w:rPrChange w:id="666" w:author="岩﨑 るり子" w:date="2025-12-22T17:58:00Z">
                  <w:rPr>
                    <w:sz w:val="16"/>
                    <w:szCs w:val="16"/>
                  </w:rPr>
                </w:rPrChange>
              </w:rPr>
              <w:t xml:space="preserve">Please describe how you commute to Niigata University from home (if you presently live within Niigata Prefecture). </w:t>
            </w:r>
          </w:p>
        </w:tc>
      </w:tr>
      <w:tr w:rsidR="00BD38AF" w:rsidRPr="00BD38AF" w14:paraId="65A07FF1" w14:textId="77777777" w:rsidTr="00F15E62">
        <w:trPr>
          <w:trHeight w:val="382"/>
        </w:trPr>
        <w:tc>
          <w:tcPr>
            <w:tcW w:w="279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B519CB4" w14:textId="77777777" w:rsidR="00F9008E" w:rsidRPr="00BD38AF" w:rsidRDefault="00F9008E" w:rsidP="00B0639A">
            <w:pPr>
              <w:jc w:val="center"/>
              <w:rPr>
                <w:sz w:val="16"/>
                <w:szCs w:val="16"/>
                <w:rPrChange w:id="667" w:author="岩﨑 るり子" w:date="2025-12-22T17:58:00Z">
                  <w:rPr>
                    <w:sz w:val="16"/>
                    <w:szCs w:val="16"/>
                  </w:rPr>
                </w:rPrChange>
              </w:rPr>
            </w:pPr>
            <w:r w:rsidRPr="00BD38AF">
              <w:rPr>
                <w:sz w:val="16"/>
                <w:szCs w:val="16"/>
                <w:rPrChange w:id="668" w:author="岩﨑 るり子" w:date="2025-12-22T17:58:00Z">
                  <w:rPr>
                    <w:sz w:val="16"/>
                    <w:szCs w:val="16"/>
                  </w:rPr>
                </w:rPrChange>
              </w:rPr>
              <w:t>Means of Transportation</w:t>
            </w:r>
          </w:p>
          <w:p w14:paraId="54F566E1" w14:textId="77777777" w:rsidR="00F9008E" w:rsidRPr="00BD38AF" w:rsidRDefault="00F9008E" w:rsidP="00B0639A">
            <w:pPr>
              <w:jc w:val="center"/>
              <w:rPr>
                <w:sz w:val="16"/>
                <w:szCs w:val="16"/>
                <w:rPrChange w:id="669" w:author="岩﨑 るり子" w:date="2025-12-22T17:58:00Z">
                  <w:rPr>
                    <w:sz w:val="16"/>
                    <w:szCs w:val="16"/>
                  </w:rPr>
                </w:rPrChange>
              </w:rPr>
            </w:pPr>
            <w:r w:rsidRPr="00BD38AF">
              <w:rPr>
                <w:sz w:val="16"/>
                <w:szCs w:val="16"/>
                <w:rPrChange w:id="670" w:author="岩﨑 るり子" w:date="2025-12-22T17:58:00Z">
                  <w:rPr>
                    <w:sz w:val="16"/>
                    <w:szCs w:val="16"/>
                  </w:rPr>
                </w:rPrChange>
              </w:rPr>
              <w:t>(Train, bus, on foot, etc.)</w:t>
            </w:r>
          </w:p>
        </w:tc>
        <w:tc>
          <w:tcPr>
            <w:tcW w:w="4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89622" w14:textId="77777777" w:rsidR="00F9008E" w:rsidRPr="00BD38AF" w:rsidRDefault="00852418" w:rsidP="002D33DD">
            <w:pPr>
              <w:jc w:val="center"/>
              <w:rPr>
                <w:sz w:val="16"/>
                <w:szCs w:val="16"/>
                <w:rPrChange w:id="671" w:author="岩﨑 るり子" w:date="2025-12-22T17:58:00Z">
                  <w:rPr>
                    <w:sz w:val="16"/>
                    <w:szCs w:val="16"/>
                  </w:rPr>
                </w:rPrChange>
              </w:rPr>
            </w:pPr>
            <w:ins w:id="672" w:author="新潟大学留学交流推進課" w:date="2023-12-08T10:45:00Z">
              <w:r w:rsidRPr="00BD38AF">
                <w:rPr>
                  <w:sz w:val="16"/>
                  <w:szCs w:val="16"/>
                  <w:rPrChange w:id="673" w:author="岩﨑 るり子" w:date="2025-12-22T17:58:00Z">
                    <w:rPr>
                      <w:sz w:val="16"/>
                      <w:szCs w:val="16"/>
                    </w:rPr>
                  </w:rPrChange>
                </w:rPr>
                <w:t>Route</w:t>
              </w:r>
            </w:ins>
            <w:del w:id="674" w:author="新潟大学留学交流推進課" w:date="2023-12-08T10:45:00Z">
              <w:r w:rsidR="00D350BD" w:rsidRPr="00BD38AF" w:rsidDel="00852418">
                <w:rPr>
                  <w:sz w:val="16"/>
                  <w:szCs w:val="16"/>
                  <w:rPrChange w:id="675" w:author="岩﨑 るり子" w:date="2025-12-22T17:58:00Z">
                    <w:rPr>
                      <w:sz w:val="16"/>
                      <w:szCs w:val="16"/>
                    </w:rPr>
                  </w:rPrChange>
                </w:rPr>
                <w:delText>Section</w:delText>
              </w:r>
            </w:del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492BB" w14:textId="77777777" w:rsidR="00F9008E" w:rsidRPr="00BD38AF" w:rsidRDefault="00F9008E" w:rsidP="00217250">
            <w:pPr>
              <w:jc w:val="center"/>
              <w:rPr>
                <w:sz w:val="16"/>
                <w:szCs w:val="16"/>
                <w:rPrChange w:id="676" w:author="岩﨑 るり子" w:date="2025-12-22T17:58:00Z">
                  <w:rPr>
                    <w:sz w:val="16"/>
                    <w:szCs w:val="16"/>
                  </w:rPr>
                </w:rPrChange>
              </w:rPr>
            </w:pPr>
            <w:r w:rsidRPr="00BD38AF">
              <w:rPr>
                <w:sz w:val="16"/>
                <w:szCs w:val="16"/>
                <w:rPrChange w:id="677" w:author="岩﨑 るり子" w:date="2025-12-22T17:58:00Z">
                  <w:rPr>
                    <w:sz w:val="16"/>
                    <w:szCs w:val="16"/>
                  </w:rPr>
                </w:rPrChange>
              </w:rPr>
              <w:t>Time Required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C1DFDDB" w14:textId="77777777" w:rsidR="00F9008E" w:rsidRPr="00BD38AF" w:rsidRDefault="00F9008E" w:rsidP="00D350BD">
            <w:pPr>
              <w:jc w:val="left"/>
              <w:rPr>
                <w:sz w:val="16"/>
                <w:szCs w:val="16"/>
                <w:rPrChange w:id="678" w:author="岩﨑 るり子" w:date="2025-12-22T17:58:00Z">
                  <w:rPr>
                    <w:sz w:val="16"/>
                    <w:szCs w:val="16"/>
                  </w:rPr>
                </w:rPrChange>
              </w:rPr>
            </w:pPr>
            <w:r w:rsidRPr="00BD38AF">
              <w:rPr>
                <w:sz w:val="16"/>
                <w:szCs w:val="16"/>
                <w:rPrChange w:id="679" w:author="岩﨑 るり子" w:date="2025-12-22T17:58:00Z">
                  <w:rPr>
                    <w:sz w:val="16"/>
                    <w:szCs w:val="16"/>
                  </w:rPr>
                </w:rPrChange>
              </w:rPr>
              <w:t>Provide any special reasons that prevent you from commuting to the university from home</w:t>
            </w:r>
            <w:r w:rsidR="00D350BD" w:rsidRPr="00BD38AF">
              <w:rPr>
                <w:sz w:val="16"/>
                <w:szCs w:val="16"/>
                <w:rPrChange w:id="680" w:author="岩﨑 るり子" w:date="2025-12-22T17:58:00Z">
                  <w:rPr>
                    <w:sz w:val="16"/>
                    <w:szCs w:val="16"/>
                  </w:rPr>
                </w:rPrChange>
              </w:rPr>
              <w:t xml:space="preserve"> if any.</w:t>
            </w:r>
          </w:p>
        </w:tc>
      </w:tr>
      <w:tr w:rsidR="00BD38AF" w:rsidRPr="00BD38AF" w14:paraId="6E46E5F9" w14:textId="77777777" w:rsidTr="00F15E62">
        <w:trPr>
          <w:trHeight w:val="382"/>
        </w:trPr>
        <w:tc>
          <w:tcPr>
            <w:tcW w:w="279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9592208" w14:textId="77777777" w:rsidR="00F9008E" w:rsidRPr="00BD38AF" w:rsidRDefault="00F9008E" w:rsidP="00B0639A">
            <w:pPr>
              <w:jc w:val="center"/>
              <w:rPr>
                <w:sz w:val="16"/>
                <w:szCs w:val="16"/>
                <w:rPrChange w:id="681" w:author="岩﨑 るり子" w:date="2025-12-22T17:58:00Z">
                  <w:rPr>
                    <w:sz w:val="16"/>
                    <w:szCs w:val="16"/>
                  </w:rPr>
                </w:rPrChange>
              </w:rPr>
            </w:pPr>
          </w:p>
        </w:tc>
        <w:tc>
          <w:tcPr>
            <w:tcW w:w="4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72CF" w14:textId="77777777" w:rsidR="00F9008E" w:rsidRPr="00BD38AF" w:rsidRDefault="00F9008E" w:rsidP="006F1022">
            <w:pPr>
              <w:jc w:val="left"/>
              <w:rPr>
                <w:sz w:val="16"/>
                <w:szCs w:val="16"/>
                <w:rPrChange w:id="682" w:author="岩﨑 るり子" w:date="2025-12-22T17:58:00Z">
                  <w:rPr>
                    <w:sz w:val="16"/>
                    <w:szCs w:val="16"/>
                  </w:rPr>
                </w:rPrChange>
              </w:rPr>
            </w:pPr>
            <w:r w:rsidRPr="00BD38AF">
              <w:rPr>
                <w:rFonts w:hint="eastAsia"/>
                <w:sz w:val="16"/>
                <w:szCs w:val="16"/>
                <w:rPrChange w:id="683" w:author="岩﨑 るり子" w:date="2025-12-22T17:58:00Z">
                  <w:rPr>
                    <w:rFonts w:hint="eastAsia"/>
                    <w:sz w:val="16"/>
                    <w:szCs w:val="16"/>
                  </w:rPr>
                </w:rPrChange>
              </w:rPr>
              <w:t xml:space="preserve">　</w:t>
            </w:r>
            <w:r w:rsidRPr="00BD38AF">
              <w:rPr>
                <w:sz w:val="16"/>
                <w:szCs w:val="16"/>
                <w:rPrChange w:id="684" w:author="岩﨑 るり子" w:date="2025-12-22T17:58:00Z">
                  <w:rPr>
                    <w:sz w:val="16"/>
                    <w:szCs w:val="16"/>
                  </w:rPr>
                </w:rPrChange>
              </w:rPr>
              <w:t>Home</w:t>
            </w:r>
            <w:r w:rsidRPr="00BD38AF">
              <w:rPr>
                <w:rFonts w:hint="eastAsia"/>
                <w:sz w:val="16"/>
                <w:szCs w:val="16"/>
                <w:rPrChange w:id="685" w:author="岩﨑 るり子" w:date="2025-12-22T17:58:00Z">
                  <w:rPr>
                    <w:rFonts w:hint="eastAsia"/>
                    <w:sz w:val="16"/>
                    <w:szCs w:val="16"/>
                  </w:rPr>
                </w:rPrChange>
              </w:rPr>
              <w:t>（</w:t>
            </w:r>
            <w:r w:rsidRPr="00BD38AF">
              <w:rPr>
                <w:sz w:val="16"/>
                <w:szCs w:val="16"/>
                <w:rPrChange w:id="686" w:author="岩﨑 るり子" w:date="2025-12-22T17:58:00Z">
                  <w:rPr>
                    <w:sz w:val="16"/>
                    <w:szCs w:val="16"/>
                  </w:rPr>
                </w:rPrChange>
              </w:rPr>
              <w:t>in Niigata</w:t>
            </w:r>
            <w:r w:rsidRPr="00BD38AF">
              <w:rPr>
                <w:rFonts w:hint="eastAsia"/>
                <w:sz w:val="16"/>
                <w:szCs w:val="16"/>
                <w:rPrChange w:id="687" w:author="岩﨑 るり子" w:date="2025-12-22T17:58:00Z">
                  <w:rPr>
                    <w:rFonts w:hint="eastAsia"/>
                    <w:sz w:val="16"/>
                    <w:szCs w:val="16"/>
                  </w:rPr>
                </w:rPrChange>
              </w:rPr>
              <w:t>）</w:t>
            </w:r>
            <w:r w:rsidRPr="00BD38AF">
              <w:rPr>
                <w:sz w:val="16"/>
                <w:szCs w:val="16"/>
                <w:rPrChange w:id="688" w:author="岩﨑 るり子" w:date="2025-12-22T17:58:00Z">
                  <w:rPr>
                    <w:sz w:val="16"/>
                    <w:szCs w:val="16"/>
                  </w:rPr>
                </w:rPrChange>
              </w:rPr>
              <w:t xml:space="preserve">   </w:t>
            </w:r>
            <w:r w:rsidRPr="00BD38AF">
              <w:rPr>
                <w:rFonts w:hint="eastAsia"/>
                <w:sz w:val="16"/>
                <w:szCs w:val="16"/>
                <w:rPrChange w:id="689" w:author="岩﨑 るり子" w:date="2025-12-22T17:58:00Z">
                  <w:rPr>
                    <w:rFonts w:hint="eastAsia"/>
                    <w:sz w:val="16"/>
                    <w:szCs w:val="16"/>
                  </w:rPr>
                </w:rPrChange>
              </w:rPr>
              <w:t>～</w:t>
            </w:r>
            <w:r w:rsidRPr="00BD38AF">
              <w:rPr>
                <w:sz w:val="16"/>
                <w:szCs w:val="16"/>
                <w:rPrChange w:id="690" w:author="岩﨑 るり子" w:date="2025-12-22T17:58:00Z">
                  <w:rPr>
                    <w:sz w:val="16"/>
                    <w:szCs w:val="16"/>
                  </w:rPr>
                </w:rPrChange>
              </w:rPr>
              <w:t xml:space="preserve">  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4A3C" w14:textId="77777777" w:rsidR="00F9008E" w:rsidRPr="00BD38AF" w:rsidRDefault="00F9008E" w:rsidP="006F1022">
            <w:pPr>
              <w:jc w:val="center"/>
              <w:rPr>
                <w:sz w:val="16"/>
                <w:szCs w:val="16"/>
                <w:rPrChange w:id="691" w:author="岩﨑 るり子" w:date="2025-12-22T17:58:00Z">
                  <w:rPr>
                    <w:sz w:val="16"/>
                    <w:szCs w:val="16"/>
                  </w:rPr>
                </w:rPrChange>
              </w:rPr>
            </w:pPr>
            <w:r w:rsidRPr="00BD38AF">
              <w:rPr>
                <w:sz w:val="16"/>
                <w:szCs w:val="16"/>
                <w:rPrChange w:id="692" w:author="岩﨑 るり子" w:date="2025-12-22T17:58:00Z">
                  <w:rPr>
                    <w:sz w:val="16"/>
                    <w:szCs w:val="16"/>
                  </w:rPr>
                </w:rPrChange>
              </w:rPr>
              <w:t xml:space="preserve">      </w:t>
            </w:r>
            <w:proofErr w:type="spellStart"/>
            <w:r w:rsidRPr="00BD38AF">
              <w:rPr>
                <w:sz w:val="16"/>
                <w:szCs w:val="16"/>
                <w:rPrChange w:id="693" w:author="岩﨑 るり子" w:date="2025-12-22T17:58:00Z">
                  <w:rPr>
                    <w:sz w:val="16"/>
                    <w:szCs w:val="16"/>
                  </w:rPr>
                </w:rPrChange>
              </w:rPr>
              <w:t>hr</w:t>
            </w:r>
            <w:proofErr w:type="spellEnd"/>
            <w:r w:rsidRPr="00BD38AF">
              <w:rPr>
                <w:sz w:val="16"/>
                <w:szCs w:val="16"/>
                <w:rPrChange w:id="694" w:author="岩﨑 るり子" w:date="2025-12-22T17:58:00Z">
                  <w:rPr>
                    <w:sz w:val="16"/>
                    <w:szCs w:val="16"/>
                  </w:rPr>
                </w:rPrChange>
              </w:rPr>
              <w:t xml:space="preserve">         min.</w:t>
            </w:r>
          </w:p>
        </w:tc>
        <w:tc>
          <w:tcPr>
            <w:tcW w:w="609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725CD43C" w14:textId="77777777" w:rsidR="00F9008E" w:rsidRPr="00BD38AF" w:rsidRDefault="00F9008E" w:rsidP="00B0639A">
            <w:pPr>
              <w:jc w:val="center"/>
              <w:rPr>
                <w:sz w:val="16"/>
                <w:szCs w:val="16"/>
                <w:rPrChange w:id="695" w:author="岩﨑 るり子" w:date="2025-12-22T17:58:00Z">
                  <w:rPr>
                    <w:sz w:val="16"/>
                    <w:szCs w:val="16"/>
                  </w:rPr>
                </w:rPrChange>
              </w:rPr>
            </w:pPr>
          </w:p>
        </w:tc>
      </w:tr>
      <w:tr w:rsidR="00BD38AF" w:rsidRPr="00BD38AF" w14:paraId="3B183791" w14:textId="77777777" w:rsidTr="00F15E62">
        <w:trPr>
          <w:trHeight w:val="382"/>
        </w:trPr>
        <w:tc>
          <w:tcPr>
            <w:tcW w:w="279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0F17C1E" w14:textId="77777777" w:rsidR="00F9008E" w:rsidRPr="00BD38AF" w:rsidRDefault="00F9008E" w:rsidP="00B0639A">
            <w:pPr>
              <w:jc w:val="center"/>
              <w:rPr>
                <w:sz w:val="16"/>
                <w:szCs w:val="16"/>
                <w:rPrChange w:id="696" w:author="岩﨑 るり子" w:date="2025-12-22T17:58:00Z">
                  <w:rPr>
                    <w:sz w:val="16"/>
                    <w:szCs w:val="16"/>
                  </w:rPr>
                </w:rPrChange>
              </w:rPr>
            </w:pPr>
          </w:p>
        </w:tc>
        <w:tc>
          <w:tcPr>
            <w:tcW w:w="4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4BB6" w14:textId="77777777" w:rsidR="00F9008E" w:rsidRPr="00BD38AF" w:rsidRDefault="00F9008E" w:rsidP="006F1022">
            <w:pPr>
              <w:jc w:val="center"/>
              <w:rPr>
                <w:sz w:val="16"/>
                <w:szCs w:val="16"/>
                <w:rPrChange w:id="697" w:author="岩﨑 るり子" w:date="2025-12-22T17:58:00Z">
                  <w:rPr>
                    <w:sz w:val="16"/>
                    <w:szCs w:val="16"/>
                  </w:rPr>
                </w:rPrChange>
              </w:rPr>
            </w:pPr>
            <w:r w:rsidRPr="00BD38AF">
              <w:rPr>
                <w:rFonts w:hint="eastAsia"/>
                <w:sz w:val="16"/>
                <w:szCs w:val="16"/>
                <w:rPrChange w:id="698" w:author="岩﨑 るり子" w:date="2025-12-22T17:58:00Z">
                  <w:rPr>
                    <w:rFonts w:hint="eastAsia"/>
                    <w:sz w:val="16"/>
                    <w:szCs w:val="16"/>
                  </w:rPr>
                </w:rPrChange>
              </w:rPr>
              <w:t>～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6387" w14:textId="77777777" w:rsidR="00F9008E" w:rsidRPr="00BD38AF" w:rsidRDefault="00F9008E" w:rsidP="00B0639A">
            <w:pPr>
              <w:jc w:val="center"/>
              <w:rPr>
                <w:sz w:val="16"/>
                <w:szCs w:val="16"/>
                <w:rPrChange w:id="699" w:author="岩﨑 るり子" w:date="2025-12-22T17:58:00Z">
                  <w:rPr>
                    <w:sz w:val="16"/>
                    <w:szCs w:val="16"/>
                  </w:rPr>
                </w:rPrChange>
              </w:rPr>
            </w:pPr>
            <w:r w:rsidRPr="00BD38AF">
              <w:rPr>
                <w:sz w:val="16"/>
                <w:szCs w:val="16"/>
                <w:rPrChange w:id="700" w:author="岩﨑 るり子" w:date="2025-12-22T17:58:00Z">
                  <w:rPr>
                    <w:sz w:val="16"/>
                    <w:szCs w:val="16"/>
                  </w:rPr>
                </w:rPrChange>
              </w:rPr>
              <w:t xml:space="preserve">      </w:t>
            </w:r>
            <w:proofErr w:type="spellStart"/>
            <w:r w:rsidRPr="00BD38AF">
              <w:rPr>
                <w:sz w:val="16"/>
                <w:szCs w:val="16"/>
                <w:rPrChange w:id="701" w:author="岩﨑 るり子" w:date="2025-12-22T17:58:00Z">
                  <w:rPr>
                    <w:sz w:val="16"/>
                    <w:szCs w:val="16"/>
                  </w:rPr>
                </w:rPrChange>
              </w:rPr>
              <w:t>hr</w:t>
            </w:r>
            <w:proofErr w:type="spellEnd"/>
            <w:r w:rsidRPr="00BD38AF">
              <w:rPr>
                <w:sz w:val="16"/>
                <w:szCs w:val="16"/>
                <w:rPrChange w:id="702" w:author="岩﨑 るり子" w:date="2025-12-22T17:58:00Z">
                  <w:rPr>
                    <w:sz w:val="16"/>
                    <w:szCs w:val="16"/>
                  </w:rPr>
                </w:rPrChange>
              </w:rPr>
              <w:t xml:space="preserve">         min.</w:t>
            </w:r>
          </w:p>
        </w:tc>
        <w:tc>
          <w:tcPr>
            <w:tcW w:w="6095" w:type="dxa"/>
            <w:gridSpan w:val="5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3CB306CA" w14:textId="77777777" w:rsidR="00F9008E" w:rsidRPr="00BD38AF" w:rsidRDefault="00F9008E" w:rsidP="00B0639A">
            <w:pPr>
              <w:jc w:val="center"/>
              <w:rPr>
                <w:sz w:val="16"/>
                <w:szCs w:val="16"/>
                <w:rPrChange w:id="703" w:author="岩﨑 るり子" w:date="2025-12-22T17:58:00Z">
                  <w:rPr>
                    <w:sz w:val="16"/>
                    <w:szCs w:val="16"/>
                  </w:rPr>
                </w:rPrChange>
              </w:rPr>
            </w:pPr>
          </w:p>
        </w:tc>
      </w:tr>
      <w:tr w:rsidR="00BD38AF" w:rsidRPr="00BD38AF" w14:paraId="25DDC6D1" w14:textId="77777777" w:rsidTr="00F15E62">
        <w:trPr>
          <w:trHeight w:val="382"/>
        </w:trPr>
        <w:tc>
          <w:tcPr>
            <w:tcW w:w="279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B189AC1" w14:textId="77777777" w:rsidR="00F9008E" w:rsidRPr="00BD38AF" w:rsidRDefault="00F9008E" w:rsidP="00B0639A">
            <w:pPr>
              <w:jc w:val="center"/>
              <w:rPr>
                <w:sz w:val="16"/>
                <w:szCs w:val="16"/>
                <w:rPrChange w:id="704" w:author="岩﨑 るり子" w:date="2025-12-22T17:58:00Z">
                  <w:rPr>
                    <w:sz w:val="16"/>
                    <w:szCs w:val="16"/>
                  </w:rPr>
                </w:rPrChange>
              </w:rPr>
            </w:pPr>
          </w:p>
        </w:tc>
        <w:tc>
          <w:tcPr>
            <w:tcW w:w="4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B939" w14:textId="77777777" w:rsidR="00F9008E" w:rsidRPr="00BD38AF" w:rsidRDefault="00F9008E" w:rsidP="00B0639A">
            <w:pPr>
              <w:jc w:val="center"/>
              <w:rPr>
                <w:sz w:val="16"/>
                <w:szCs w:val="16"/>
                <w:rPrChange w:id="705" w:author="岩﨑 るり子" w:date="2025-12-22T17:58:00Z">
                  <w:rPr>
                    <w:sz w:val="16"/>
                    <w:szCs w:val="16"/>
                  </w:rPr>
                </w:rPrChange>
              </w:rPr>
            </w:pPr>
            <w:r w:rsidRPr="00BD38AF">
              <w:rPr>
                <w:rFonts w:hint="eastAsia"/>
                <w:sz w:val="16"/>
                <w:szCs w:val="16"/>
                <w:rPrChange w:id="706" w:author="岩﨑 るり子" w:date="2025-12-22T17:58:00Z">
                  <w:rPr>
                    <w:rFonts w:hint="eastAsia"/>
                    <w:sz w:val="16"/>
                    <w:szCs w:val="16"/>
                  </w:rPr>
                </w:rPrChange>
              </w:rPr>
              <w:t>～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BB1E" w14:textId="77777777" w:rsidR="00F9008E" w:rsidRPr="00BD38AF" w:rsidRDefault="00F9008E" w:rsidP="00B0639A">
            <w:pPr>
              <w:jc w:val="center"/>
              <w:rPr>
                <w:sz w:val="16"/>
                <w:szCs w:val="16"/>
                <w:rPrChange w:id="707" w:author="岩﨑 るり子" w:date="2025-12-22T17:58:00Z">
                  <w:rPr>
                    <w:sz w:val="16"/>
                    <w:szCs w:val="16"/>
                  </w:rPr>
                </w:rPrChange>
              </w:rPr>
            </w:pPr>
            <w:r w:rsidRPr="00BD38AF">
              <w:rPr>
                <w:sz w:val="16"/>
                <w:szCs w:val="16"/>
                <w:rPrChange w:id="708" w:author="岩﨑 るり子" w:date="2025-12-22T17:58:00Z">
                  <w:rPr>
                    <w:sz w:val="16"/>
                    <w:szCs w:val="16"/>
                  </w:rPr>
                </w:rPrChange>
              </w:rPr>
              <w:t xml:space="preserve">      </w:t>
            </w:r>
            <w:proofErr w:type="spellStart"/>
            <w:r w:rsidRPr="00BD38AF">
              <w:rPr>
                <w:sz w:val="16"/>
                <w:szCs w:val="16"/>
                <w:rPrChange w:id="709" w:author="岩﨑 るり子" w:date="2025-12-22T17:58:00Z">
                  <w:rPr>
                    <w:sz w:val="16"/>
                    <w:szCs w:val="16"/>
                  </w:rPr>
                </w:rPrChange>
              </w:rPr>
              <w:t>hr</w:t>
            </w:r>
            <w:proofErr w:type="spellEnd"/>
            <w:r w:rsidRPr="00BD38AF">
              <w:rPr>
                <w:sz w:val="16"/>
                <w:szCs w:val="16"/>
                <w:rPrChange w:id="710" w:author="岩﨑 るり子" w:date="2025-12-22T17:58:00Z">
                  <w:rPr>
                    <w:sz w:val="16"/>
                    <w:szCs w:val="16"/>
                  </w:rPr>
                </w:rPrChange>
              </w:rPr>
              <w:t xml:space="preserve">         min.</w:t>
            </w:r>
          </w:p>
        </w:tc>
        <w:tc>
          <w:tcPr>
            <w:tcW w:w="6095" w:type="dxa"/>
            <w:gridSpan w:val="5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464A2798" w14:textId="77777777" w:rsidR="00F9008E" w:rsidRPr="00BD38AF" w:rsidRDefault="00F9008E" w:rsidP="00B0639A">
            <w:pPr>
              <w:jc w:val="center"/>
              <w:rPr>
                <w:sz w:val="16"/>
                <w:szCs w:val="16"/>
                <w:rPrChange w:id="711" w:author="岩﨑 るり子" w:date="2025-12-22T17:58:00Z">
                  <w:rPr>
                    <w:sz w:val="16"/>
                    <w:szCs w:val="16"/>
                  </w:rPr>
                </w:rPrChange>
              </w:rPr>
            </w:pPr>
          </w:p>
        </w:tc>
      </w:tr>
      <w:tr w:rsidR="00BD38AF" w:rsidRPr="00BD38AF" w14:paraId="02C89772" w14:textId="77777777" w:rsidTr="00F15E62">
        <w:trPr>
          <w:trHeight w:val="382"/>
        </w:trPr>
        <w:tc>
          <w:tcPr>
            <w:tcW w:w="2793" w:type="dxa"/>
            <w:gridSpan w:val="3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14:paraId="4820F62C" w14:textId="77777777" w:rsidR="00F9008E" w:rsidRPr="00BD38AF" w:rsidRDefault="00F9008E" w:rsidP="00B0639A">
            <w:pPr>
              <w:jc w:val="center"/>
              <w:rPr>
                <w:sz w:val="16"/>
                <w:szCs w:val="16"/>
                <w:rPrChange w:id="712" w:author="岩﨑 るり子" w:date="2025-12-22T17:58:00Z">
                  <w:rPr>
                    <w:sz w:val="16"/>
                    <w:szCs w:val="16"/>
                  </w:rPr>
                </w:rPrChange>
              </w:rPr>
            </w:pPr>
          </w:p>
        </w:tc>
        <w:tc>
          <w:tcPr>
            <w:tcW w:w="4110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390E34E" w14:textId="77777777" w:rsidR="00F9008E" w:rsidRPr="00BD38AF" w:rsidRDefault="00F9008E" w:rsidP="00B0639A">
            <w:pPr>
              <w:jc w:val="center"/>
              <w:rPr>
                <w:sz w:val="16"/>
                <w:szCs w:val="16"/>
                <w:rPrChange w:id="713" w:author="岩﨑 るり子" w:date="2025-12-22T17:58:00Z">
                  <w:rPr>
                    <w:sz w:val="16"/>
                    <w:szCs w:val="16"/>
                  </w:rPr>
                </w:rPrChange>
              </w:rPr>
            </w:pPr>
            <w:r w:rsidRPr="00BD38AF">
              <w:rPr>
                <w:rFonts w:hint="eastAsia"/>
                <w:sz w:val="16"/>
                <w:szCs w:val="16"/>
                <w:rPrChange w:id="714" w:author="岩﨑 るり子" w:date="2025-12-22T17:58:00Z">
                  <w:rPr>
                    <w:rFonts w:hint="eastAsia"/>
                    <w:sz w:val="16"/>
                    <w:szCs w:val="16"/>
                  </w:rPr>
                </w:rPrChange>
              </w:rPr>
              <w:t>～</w:t>
            </w:r>
            <w:r w:rsidRPr="00BD38AF">
              <w:rPr>
                <w:sz w:val="16"/>
                <w:szCs w:val="16"/>
                <w:rPrChange w:id="715" w:author="岩﨑 るり子" w:date="2025-12-22T17:58:00Z">
                  <w:rPr>
                    <w:sz w:val="16"/>
                    <w:szCs w:val="16"/>
                  </w:rPr>
                </w:rPrChange>
              </w:rPr>
              <w:t xml:space="preserve">  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86D01B3" w14:textId="77777777" w:rsidR="00F9008E" w:rsidRPr="00BD38AF" w:rsidRDefault="00F9008E" w:rsidP="00B0639A">
            <w:pPr>
              <w:jc w:val="center"/>
              <w:rPr>
                <w:sz w:val="16"/>
                <w:szCs w:val="16"/>
                <w:rPrChange w:id="716" w:author="岩﨑 るり子" w:date="2025-12-22T17:58:00Z">
                  <w:rPr>
                    <w:sz w:val="16"/>
                    <w:szCs w:val="16"/>
                  </w:rPr>
                </w:rPrChange>
              </w:rPr>
            </w:pPr>
            <w:r w:rsidRPr="00BD38AF">
              <w:rPr>
                <w:sz w:val="16"/>
                <w:szCs w:val="16"/>
                <w:rPrChange w:id="717" w:author="岩﨑 るり子" w:date="2025-12-22T17:58:00Z">
                  <w:rPr>
                    <w:sz w:val="16"/>
                    <w:szCs w:val="16"/>
                  </w:rPr>
                </w:rPrChange>
              </w:rPr>
              <w:t xml:space="preserve">      </w:t>
            </w:r>
            <w:proofErr w:type="spellStart"/>
            <w:r w:rsidRPr="00BD38AF">
              <w:rPr>
                <w:sz w:val="16"/>
                <w:szCs w:val="16"/>
                <w:rPrChange w:id="718" w:author="岩﨑 るり子" w:date="2025-12-22T17:58:00Z">
                  <w:rPr>
                    <w:sz w:val="16"/>
                    <w:szCs w:val="16"/>
                  </w:rPr>
                </w:rPrChange>
              </w:rPr>
              <w:t>hr</w:t>
            </w:r>
            <w:proofErr w:type="spellEnd"/>
            <w:r w:rsidRPr="00BD38AF">
              <w:rPr>
                <w:sz w:val="16"/>
                <w:szCs w:val="16"/>
                <w:rPrChange w:id="719" w:author="岩﨑 るり子" w:date="2025-12-22T17:58:00Z">
                  <w:rPr>
                    <w:sz w:val="16"/>
                    <w:szCs w:val="16"/>
                  </w:rPr>
                </w:rPrChange>
              </w:rPr>
              <w:t xml:space="preserve">         min.</w:t>
            </w:r>
          </w:p>
        </w:tc>
        <w:tc>
          <w:tcPr>
            <w:tcW w:w="6095" w:type="dxa"/>
            <w:gridSpan w:val="5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8E70C1D" w14:textId="77777777" w:rsidR="00F9008E" w:rsidRPr="00BD38AF" w:rsidRDefault="00F9008E" w:rsidP="00B0639A">
            <w:pPr>
              <w:jc w:val="center"/>
              <w:rPr>
                <w:sz w:val="16"/>
                <w:szCs w:val="16"/>
                <w:rPrChange w:id="720" w:author="岩﨑 るり子" w:date="2025-12-22T17:58:00Z">
                  <w:rPr>
                    <w:sz w:val="16"/>
                    <w:szCs w:val="16"/>
                  </w:rPr>
                </w:rPrChange>
              </w:rPr>
            </w:pPr>
          </w:p>
        </w:tc>
      </w:tr>
      <w:tr w:rsidR="00BD38AF" w:rsidRPr="00BD38AF" w14:paraId="38D16F05" w14:textId="77777777" w:rsidTr="00F15E62">
        <w:trPr>
          <w:trHeight w:val="382"/>
        </w:trPr>
        <w:tc>
          <w:tcPr>
            <w:tcW w:w="6903" w:type="dxa"/>
            <w:gridSpan w:val="9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4669AE6" w14:textId="77777777" w:rsidR="00F9008E" w:rsidRPr="00BD38AF" w:rsidRDefault="00F9008E" w:rsidP="00F9008E">
            <w:pPr>
              <w:jc w:val="right"/>
              <w:rPr>
                <w:sz w:val="16"/>
                <w:szCs w:val="16"/>
                <w:rPrChange w:id="721" w:author="岩﨑 るり子" w:date="2025-12-22T17:58:00Z">
                  <w:rPr>
                    <w:sz w:val="16"/>
                    <w:szCs w:val="16"/>
                  </w:rPr>
                </w:rPrChange>
              </w:rPr>
            </w:pPr>
            <w:r w:rsidRPr="00BD38AF">
              <w:rPr>
                <w:sz w:val="16"/>
                <w:szCs w:val="16"/>
                <w:rPrChange w:id="722" w:author="岩﨑 るり子" w:date="2025-12-22T17:58:00Z">
                  <w:rPr>
                    <w:sz w:val="16"/>
                    <w:szCs w:val="16"/>
                  </w:rPr>
                </w:rPrChange>
              </w:rPr>
              <w:t>Total Commuting Time</w:t>
            </w:r>
          </w:p>
        </w:tc>
        <w:tc>
          <w:tcPr>
            <w:tcW w:w="2127" w:type="dxa"/>
            <w:gridSpan w:val="4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F514305" w14:textId="77777777" w:rsidR="00F9008E" w:rsidRPr="00BD38AF" w:rsidRDefault="00F9008E" w:rsidP="00B0639A">
            <w:pPr>
              <w:jc w:val="center"/>
              <w:rPr>
                <w:sz w:val="16"/>
                <w:szCs w:val="16"/>
                <w:rPrChange w:id="723" w:author="岩﨑 るり子" w:date="2025-12-22T17:58:00Z">
                  <w:rPr>
                    <w:sz w:val="16"/>
                    <w:szCs w:val="16"/>
                  </w:rPr>
                </w:rPrChange>
              </w:rPr>
            </w:pPr>
            <w:r w:rsidRPr="00BD38AF">
              <w:rPr>
                <w:sz w:val="16"/>
                <w:szCs w:val="16"/>
                <w:rPrChange w:id="724" w:author="岩﨑 るり子" w:date="2025-12-22T17:58:00Z">
                  <w:rPr>
                    <w:sz w:val="16"/>
                    <w:szCs w:val="16"/>
                  </w:rPr>
                </w:rPrChange>
              </w:rPr>
              <w:t xml:space="preserve">      </w:t>
            </w:r>
            <w:proofErr w:type="spellStart"/>
            <w:r w:rsidRPr="00BD38AF">
              <w:rPr>
                <w:sz w:val="16"/>
                <w:szCs w:val="16"/>
                <w:rPrChange w:id="725" w:author="岩﨑 るり子" w:date="2025-12-22T17:58:00Z">
                  <w:rPr>
                    <w:sz w:val="16"/>
                    <w:szCs w:val="16"/>
                  </w:rPr>
                </w:rPrChange>
              </w:rPr>
              <w:t>hr</w:t>
            </w:r>
            <w:proofErr w:type="spellEnd"/>
            <w:r w:rsidRPr="00BD38AF">
              <w:rPr>
                <w:sz w:val="16"/>
                <w:szCs w:val="16"/>
                <w:rPrChange w:id="726" w:author="岩﨑 るり子" w:date="2025-12-22T17:58:00Z">
                  <w:rPr>
                    <w:sz w:val="16"/>
                    <w:szCs w:val="16"/>
                  </w:rPr>
                </w:rPrChange>
              </w:rPr>
              <w:t xml:space="preserve">         min.</w:t>
            </w:r>
          </w:p>
        </w:tc>
        <w:tc>
          <w:tcPr>
            <w:tcW w:w="6095" w:type="dxa"/>
            <w:gridSpan w:val="5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B850302" w14:textId="77777777" w:rsidR="00F9008E" w:rsidRPr="00BD38AF" w:rsidRDefault="00F9008E" w:rsidP="00B0639A">
            <w:pPr>
              <w:jc w:val="center"/>
              <w:rPr>
                <w:sz w:val="16"/>
                <w:szCs w:val="16"/>
                <w:rPrChange w:id="727" w:author="岩﨑 るり子" w:date="2025-12-22T17:58:00Z">
                  <w:rPr>
                    <w:sz w:val="16"/>
                    <w:szCs w:val="16"/>
                  </w:rPr>
                </w:rPrChange>
              </w:rPr>
            </w:pPr>
          </w:p>
        </w:tc>
      </w:tr>
    </w:tbl>
    <w:p w14:paraId="559CE011" w14:textId="77777777" w:rsidR="00B34201" w:rsidRPr="00BD38AF" w:rsidDel="00B81D01" w:rsidRDefault="00B34201" w:rsidP="00BA736E">
      <w:pPr>
        <w:rPr>
          <w:del w:id="728" w:author="新潟大学留学交流推進課" w:date="2024-06-11T14:29:00Z"/>
          <w:rPrChange w:id="729" w:author="岩﨑 るり子" w:date="2025-12-22T17:58:00Z">
            <w:rPr>
              <w:del w:id="730" w:author="新潟大学留学交流推進課" w:date="2024-06-11T14:29:00Z"/>
            </w:rPr>
          </w:rPrChange>
        </w:rPr>
      </w:pPr>
    </w:p>
    <w:p w14:paraId="7E4CD06D" w14:textId="77777777" w:rsidR="00B81D01" w:rsidRPr="00BD38AF" w:rsidDel="00660F54" w:rsidRDefault="00B81D01" w:rsidP="00BA736E">
      <w:pPr>
        <w:rPr>
          <w:ins w:id="731" w:author="新潟大学留学交流推進課" w:date="2024-06-11T14:30:00Z"/>
          <w:del w:id="732" w:author="玉井 和美" w:date="2025-12-12T15:54:00Z"/>
          <w:rPrChange w:id="733" w:author="岩﨑 るり子" w:date="2025-12-22T17:58:00Z">
            <w:rPr>
              <w:ins w:id="734" w:author="新潟大学留学交流推進課" w:date="2024-06-11T14:30:00Z"/>
              <w:del w:id="735" w:author="玉井 和美" w:date="2025-12-12T15:54:00Z"/>
            </w:rPr>
          </w:rPrChange>
        </w:rPr>
      </w:pPr>
    </w:p>
    <w:p w14:paraId="63E4E726" w14:textId="77777777" w:rsidR="000872EE" w:rsidRPr="00BD38AF" w:rsidRDefault="000872EE" w:rsidP="00BA736E">
      <w:pPr>
        <w:rPr>
          <w:rPrChange w:id="736" w:author="岩﨑 るり子" w:date="2025-12-22T17:58:00Z">
            <w:rPr/>
          </w:rPrChange>
        </w:rPr>
      </w:pPr>
    </w:p>
    <w:p w14:paraId="5F8478E4" w14:textId="77777777" w:rsidR="00F9008E" w:rsidRPr="00BD38AF" w:rsidRDefault="00F9008E" w:rsidP="00F9008E">
      <w:pPr>
        <w:rPr>
          <w:b/>
          <w:sz w:val="24"/>
          <w:szCs w:val="24"/>
          <w:rPrChange w:id="737" w:author="岩﨑 るり子" w:date="2025-12-22T17:58:00Z">
            <w:rPr>
              <w:b/>
              <w:sz w:val="24"/>
              <w:szCs w:val="24"/>
            </w:rPr>
          </w:rPrChange>
        </w:rPr>
      </w:pPr>
      <w:r w:rsidRPr="00BD38AF">
        <w:rPr>
          <w:b/>
          <w:sz w:val="24"/>
          <w:szCs w:val="24"/>
          <w:rPrChange w:id="738" w:author="岩﨑 るり子" w:date="2025-12-22T17:58:00Z">
            <w:rPr>
              <w:b/>
              <w:sz w:val="24"/>
              <w:szCs w:val="24"/>
            </w:rPr>
          </w:rPrChange>
        </w:rPr>
        <w:t>Office Use</w:t>
      </w:r>
    </w:p>
    <w:tbl>
      <w:tblPr>
        <w:tblStyle w:val="aa"/>
        <w:tblW w:w="0" w:type="auto"/>
        <w:tblInd w:w="250" w:type="dxa"/>
        <w:tblLook w:val="04A0" w:firstRow="1" w:lastRow="0" w:firstColumn="1" w:lastColumn="0" w:noHBand="0" w:noVBand="1"/>
      </w:tblPr>
      <w:tblGrid>
        <w:gridCol w:w="1483"/>
        <w:gridCol w:w="1352"/>
        <w:gridCol w:w="1701"/>
        <w:gridCol w:w="1701"/>
        <w:gridCol w:w="1701"/>
        <w:gridCol w:w="1701"/>
        <w:gridCol w:w="1701"/>
        <w:gridCol w:w="1701"/>
        <w:gridCol w:w="1985"/>
      </w:tblGrid>
      <w:tr w:rsidR="00BD38AF" w:rsidRPr="00BD38AF" w14:paraId="1211D584" w14:textId="77777777" w:rsidTr="002E444A">
        <w:tc>
          <w:tcPr>
            <w:tcW w:w="148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81EA5BB" w14:textId="77777777" w:rsidR="00004ACE" w:rsidRPr="00BD38AF" w:rsidRDefault="00004ACE" w:rsidP="000872EE">
            <w:pPr>
              <w:spacing w:line="360" w:lineRule="auto"/>
              <w:jc w:val="distribute"/>
              <w:rPr>
                <w:rPrChange w:id="739" w:author="岩﨑 るり子" w:date="2025-12-22T17:58:00Z">
                  <w:rPr/>
                </w:rPrChange>
              </w:rPr>
            </w:pPr>
            <w:r w:rsidRPr="00BD38AF">
              <w:rPr>
                <w:rFonts w:hint="eastAsia"/>
                <w:rPrChange w:id="740" w:author="岩﨑 るり子" w:date="2025-12-22T17:58:00Z">
                  <w:rPr>
                    <w:rFonts w:hint="eastAsia"/>
                  </w:rPr>
                </w:rPrChange>
              </w:rPr>
              <w:t>大学</w:t>
            </w:r>
          </w:p>
          <w:p w14:paraId="4AC8EE25" w14:textId="77777777" w:rsidR="00004ACE" w:rsidRPr="00BD38AF" w:rsidRDefault="00004ACE" w:rsidP="000872EE">
            <w:pPr>
              <w:spacing w:line="360" w:lineRule="auto"/>
              <w:jc w:val="distribute"/>
              <w:rPr>
                <w:rPrChange w:id="741" w:author="岩﨑 るり子" w:date="2025-12-22T17:58:00Z">
                  <w:rPr/>
                </w:rPrChange>
              </w:rPr>
            </w:pPr>
            <w:r w:rsidRPr="00BD38AF">
              <w:rPr>
                <w:rFonts w:hint="eastAsia"/>
                <w:rPrChange w:id="742" w:author="岩﨑 るり子" w:date="2025-12-22T17:58:00Z">
                  <w:rPr>
                    <w:rFonts w:hint="eastAsia"/>
                  </w:rPr>
                </w:rPrChange>
              </w:rPr>
              <w:t>使用欄</w:t>
            </w:r>
          </w:p>
        </w:tc>
        <w:tc>
          <w:tcPr>
            <w:tcW w:w="1352" w:type="dxa"/>
            <w:tcBorders>
              <w:top w:val="single" w:sz="12" w:space="0" w:color="auto"/>
            </w:tcBorders>
          </w:tcPr>
          <w:p w14:paraId="1964DAFC" w14:textId="77777777" w:rsidR="00004ACE" w:rsidRPr="00BD38AF" w:rsidRDefault="00004ACE" w:rsidP="000872EE">
            <w:pPr>
              <w:spacing w:line="360" w:lineRule="auto"/>
              <w:jc w:val="distribute"/>
              <w:rPr>
                <w:rPrChange w:id="743" w:author="岩﨑 るり子" w:date="2025-12-22T17:58:00Z">
                  <w:rPr/>
                </w:rPrChange>
              </w:rPr>
            </w:pPr>
            <w:r w:rsidRPr="00BD38AF">
              <w:rPr>
                <w:rFonts w:hint="eastAsia"/>
                <w:rPrChange w:id="744" w:author="岩﨑 るり子" w:date="2025-12-22T17:58:00Z">
                  <w:rPr>
                    <w:rFonts w:hint="eastAsia"/>
                  </w:rPr>
                </w:rPrChange>
              </w:rPr>
              <w:t>就学者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4D31AB58" w14:textId="77777777" w:rsidR="00004ACE" w:rsidRPr="00BD38AF" w:rsidRDefault="00004ACE" w:rsidP="000872EE">
            <w:pPr>
              <w:spacing w:line="360" w:lineRule="auto"/>
              <w:jc w:val="center"/>
              <w:rPr>
                <w:rPrChange w:id="745" w:author="岩﨑 るり子" w:date="2025-12-22T17:58:00Z">
                  <w:rPr/>
                </w:rPrChange>
              </w:rPr>
            </w:pPr>
            <w:r w:rsidRPr="00BD38AF">
              <w:rPr>
                <w:rFonts w:hint="eastAsia"/>
                <w:rPrChange w:id="746" w:author="岩﨑 るり子" w:date="2025-12-22T17:58:00Z">
                  <w:rPr>
                    <w:rFonts w:hint="eastAsia"/>
                  </w:rPr>
                </w:rPrChange>
              </w:rPr>
              <w:t>小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058738D9" w14:textId="77777777" w:rsidR="00004ACE" w:rsidRPr="00BD38AF" w:rsidRDefault="00004ACE" w:rsidP="000872EE">
            <w:pPr>
              <w:spacing w:line="360" w:lineRule="auto"/>
              <w:jc w:val="center"/>
              <w:rPr>
                <w:rPrChange w:id="747" w:author="岩﨑 るり子" w:date="2025-12-22T17:58:00Z">
                  <w:rPr/>
                </w:rPrChange>
              </w:rPr>
            </w:pPr>
            <w:r w:rsidRPr="00BD38AF">
              <w:rPr>
                <w:rFonts w:hint="eastAsia"/>
                <w:rPrChange w:id="748" w:author="岩﨑 るり子" w:date="2025-12-22T17:58:00Z">
                  <w:rPr>
                    <w:rFonts w:hint="eastAsia"/>
                  </w:rPr>
                </w:rPrChange>
              </w:rPr>
              <w:t>中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2F9C8332" w14:textId="77777777" w:rsidR="00004ACE" w:rsidRPr="00BD38AF" w:rsidRDefault="00004ACE" w:rsidP="000872EE">
            <w:pPr>
              <w:spacing w:line="360" w:lineRule="auto"/>
              <w:jc w:val="center"/>
              <w:rPr>
                <w:rPrChange w:id="749" w:author="岩﨑 るり子" w:date="2025-12-22T17:58:00Z">
                  <w:rPr/>
                </w:rPrChange>
              </w:rPr>
            </w:pPr>
            <w:r w:rsidRPr="00BD38AF">
              <w:rPr>
                <w:rFonts w:hint="eastAsia"/>
                <w:rPrChange w:id="750" w:author="岩﨑 るり子" w:date="2025-12-22T17:58:00Z">
                  <w:rPr>
                    <w:rFonts w:hint="eastAsia"/>
                  </w:rPr>
                </w:rPrChange>
              </w:rPr>
              <w:t>高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2261EF01" w14:textId="77777777" w:rsidR="00004ACE" w:rsidRPr="00BD38AF" w:rsidRDefault="00004ACE" w:rsidP="000872EE">
            <w:pPr>
              <w:spacing w:line="360" w:lineRule="auto"/>
              <w:jc w:val="center"/>
              <w:rPr>
                <w:rPrChange w:id="751" w:author="岩﨑 るり子" w:date="2025-12-22T17:58:00Z">
                  <w:rPr/>
                </w:rPrChange>
              </w:rPr>
            </w:pPr>
            <w:r w:rsidRPr="00BD38AF">
              <w:rPr>
                <w:rFonts w:hint="eastAsia"/>
                <w:rPrChange w:id="752" w:author="岩﨑 るり子" w:date="2025-12-22T17:58:00Z">
                  <w:rPr>
                    <w:rFonts w:hint="eastAsia"/>
                  </w:rPr>
                </w:rPrChange>
              </w:rPr>
              <w:t>高専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221ACB0A" w14:textId="77777777" w:rsidR="00004ACE" w:rsidRPr="00BD38AF" w:rsidRDefault="00004ACE" w:rsidP="000872EE">
            <w:pPr>
              <w:spacing w:line="360" w:lineRule="auto"/>
              <w:jc w:val="center"/>
              <w:rPr>
                <w:rPrChange w:id="753" w:author="岩﨑 るり子" w:date="2025-12-22T17:58:00Z">
                  <w:rPr/>
                </w:rPrChange>
              </w:rPr>
            </w:pPr>
            <w:r w:rsidRPr="00BD38AF">
              <w:rPr>
                <w:rFonts w:hint="eastAsia"/>
                <w:rPrChange w:id="754" w:author="岩﨑 るり子" w:date="2025-12-22T17:58:00Z">
                  <w:rPr>
                    <w:rFonts w:hint="eastAsia"/>
                  </w:rPr>
                </w:rPrChange>
              </w:rPr>
              <w:t>専修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78EBF1A8" w14:textId="77777777" w:rsidR="00004ACE" w:rsidRPr="00BD38AF" w:rsidRDefault="00004ACE" w:rsidP="000872EE">
            <w:pPr>
              <w:spacing w:line="360" w:lineRule="auto"/>
              <w:jc w:val="center"/>
              <w:rPr>
                <w:rPrChange w:id="755" w:author="岩﨑 るり子" w:date="2025-12-22T17:58:00Z">
                  <w:rPr/>
                </w:rPrChange>
              </w:rPr>
            </w:pPr>
            <w:r w:rsidRPr="00BD38AF">
              <w:rPr>
                <w:rFonts w:hint="eastAsia"/>
                <w:rPrChange w:id="756" w:author="岩﨑 るり子" w:date="2025-12-22T17:58:00Z">
                  <w:rPr>
                    <w:rFonts w:hint="eastAsia"/>
                  </w:rPr>
                </w:rPrChange>
              </w:rPr>
              <w:t>大</w:t>
            </w:r>
          </w:p>
        </w:tc>
        <w:tc>
          <w:tcPr>
            <w:tcW w:w="1985" w:type="dxa"/>
            <w:tcBorders>
              <w:top w:val="single" w:sz="12" w:space="0" w:color="auto"/>
              <w:right w:val="single" w:sz="12" w:space="0" w:color="auto"/>
            </w:tcBorders>
          </w:tcPr>
          <w:p w14:paraId="0EA2AE9F" w14:textId="77777777" w:rsidR="00004ACE" w:rsidRPr="00BD38AF" w:rsidRDefault="00004ACE" w:rsidP="000872EE">
            <w:pPr>
              <w:spacing w:line="360" w:lineRule="auto"/>
              <w:jc w:val="center"/>
              <w:rPr>
                <w:rPrChange w:id="757" w:author="岩﨑 るり子" w:date="2025-12-22T17:58:00Z">
                  <w:rPr/>
                </w:rPrChange>
              </w:rPr>
            </w:pPr>
            <w:r w:rsidRPr="00BD38AF">
              <w:rPr>
                <w:rFonts w:hint="eastAsia"/>
                <w:rPrChange w:id="758" w:author="岩﨑 るり子" w:date="2025-12-22T17:58:00Z">
                  <w:rPr>
                    <w:rFonts w:hint="eastAsia"/>
                  </w:rPr>
                </w:rPrChange>
              </w:rPr>
              <w:t>合計</w:t>
            </w:r>
          </w:p>
        </w:tc>
      </w:tr>
      <w:tr w:rsidR="00BD38AF" w:rsidRPr="00BD38AF" w14:paraId="30BF75D9" w14:textId="77777777" w:rsidTr="002E444A">
        <w:tc>
          <w:tcPr>
            <w:tcW w:w="1483" w:type="dxa"/>
            <w:vMerge/>
            <w:tcBorders>
              <w:left w:val="single" w:sz="12" w:space="0" w:color="auto"/>
            </w:tcBorders>
          </w:tcPr>
          <w:p w14:paraId="5138F4EE" w14:textId="77777777" w:rsidR="00004ACE" w:rsidRPr="00BD38AF" w:rsidRDefault="00004ACE" w:rsidP="000872EE">
            <w:pPr>
              <w:spacing w:line="360" w:lineRule="auto"/>
              <w:rPr>
                <w:rPrChange w:id="759" w:author="岩﨑 るり子" w:date="2025-12-22T17:58:00Z">
                  <w:rPr/>
                </w:rPrChange>
              </w:rPr>
            </w:pPr>
          </w:p>
        </w:tc>
        <w:tc>
          <w:tcPr>
            <w:tcW w:w="1352" w:type="dxa"/>
          </w:tcPr>
          <w:p w14:paraId="11192F59" w14:textId="77777777" w:rsidR="00004ACE" w:rsidRPr="00BD38AF" w:rsidRDefault="00004ACE" w:rsidP="000872EE">
            <w:pPr>
              <w:spacing w:line="360" w:lineRule="auto"/>
              <w:jc w:val="distribute"/>
              <w:rPr>
                <w:rPrChange w:id="760" w:author="岩﨑 るり子" w:date="2025-12-22T17:58:00Z">
                  <w:rPr/>
                </w:rPrChange>
              </w:rPr>
            </w:pPr>
            <w:r w:rsidRPr="00BD38AF">
              <w:rPr>
                <w:rFonts w:hint="eastAsia"/>
                <w:rPrChange w:id="761" w:author="岩﨑 るり子" w:date="2025-12-22T17:58:00Z">
                  <w:rPr>
                    <w:rFonts w:hint="eastAsia"/>
                  </w:rPr>
                </w:rPrChange>
              </w:rPr>
              <w:t>人数</w:t>
            </w:r>
          </w:p>
        </w:tc>
        <w:tc>
          <w:tcPr>
            <w:tcW w:w="1701" w:type="dxa"/>
          </w:tcPr>
          <w:p w14:paraId="0E3A177E" w14:textId="77777777" w:rsidR="00004ACE" w:rsidRPr="00BD38AF" w:rsidRDefault="00004ACE" w:rsidP="000872EE">
            <w:pPr>
              <w:spacing w:line="360" w:lineRule="auto"/>
              <w:rPr>
                <w:rPrChange w:id="762" w:author="岩﨑 るり子" w:date="2025-12-22T17:58:00Z">
                  <w:rPr/>
                </w:rPrChange>
              </w:rPr>
            </w:pPr>
          </w:p>
        </w:tc>
        <w:tc>
          <w:tcPr>
            <w:tcW w:w="1701" w:type="dxa"/>
          </w:tcPr>
          <w:p w14:paraId="65A3EC0D" w14:textId="77777777" w:rsidR="00004ACE" w:rsidRPr="00BD38AF" w:rsidRDefault="00004ACE" w:rsidP="000872EE">
            <w:pPr>
              <w:spacing w:line="360" w:lineRule="auto"/>
              <w:rPr>
                <w:rPrChange w:id="763" w:author="岩﨑 るり子" w:date="2025-12-22T17:58:00Z">
                  <w:rPr/>
                </w:rPrChange>
              </w:rPr>
            </w:pPr>
          </w:p>
        </w:tc>
        <w:tc>
          <w:tcPr>
            <w:tcW w:w="1701" w:type="dxa"/>
          </w:tcPr>
          <w:p w14:paraId="5CA3A02A" w14:textId="77777777" w:rsidR="00004ACE" w:rsidRPr="00BD38AF" w:rsidRDefault="00004ACE" w:rsidP="000872EE">
            <w:pPr>
              <w:spacing w:line="360" w:lineRule="auto"/>
              <w:rPr>
                <w:rPrChange w:id="764" w:author="岩﨑 るり子" w:date="2025-12-22T17:58:00Z">
                  <w:rPr/>
                </w:rPrChange>
              </w:rPr>
            </w:pPr>
          </w:p>
        </w:tc>
        <w:tc>
          <w:tcPr>
            <w:tcW w:w="1701" w:type="dxa"/>
          </w:tcPr>
          <w:p w14:paraId="0C444540" w14:textId="77777777" w:rsidR="00004ACE" w:rsidRPr="00BD38AF" w:rsidRDefault="00004ACE" w:rsidP="000872EE">
            <w:pPr>
              <w:spacing w:line="360" w:lineRule="auto"/>
              <w:rPr>
                <w:rPrChange w:id="765" w:author="岩﨑 るり子" w:date="2025-12-22T17:58:00Z">
                  <w:rPr/>
                </w:rPrChange>
              </w:rPr>
            </w:pPr>
          </w:p>
        </w:tc>
        <w:tc>
          <w:tcPr>
            <w:tcW w:w="1701" w:type="dxa"/>
          </w:tcPr>
          <w:p w14:paraId="3221617F" w14:textId="77777777" w:rsidR="00004ACE" w:rsidRPr="00BD38AF" w:rsidRDefault="00004ACE" w:rsidP="000872EE">
            <w:pPr>
              <w:spacing w:line="360" w:lineRule="auto"/>
              <w:rPr>
                <w:rPrChange w:id="766" w:author="岩﨑 るり子" w:date="2025-12-22T17:58:00Z">
                  <w:rPr/>
                </w:rPrChange>
              </w:rPr>
            </w:pPr>
          </w:p>
        </w:tc>
        <w:tc>
          <w:tcPr>
            <w:tcW w:w="1701" w:type="dxa"/>
          </w:tcPr>
          <w:p w14:paraId="45A61649" w14:textId="77777777" w:rsidR="00004ACE" w:rsidRPr="00BD38AF" w:rsidRDefault="00004ACE" w:rsidP="000872EE">
            <w:pPr>
              <w:spacing w:line="360" w:lineRule="auto"/>
              <w:rPr>
                <w:rPrChange w:id="767" w:author="岩﨑 るり子" w:date="2025-12-22T17:58:00Z">
                  <w:rPr/>
                </w:rPrChange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0FB1BD7F" w14:textId="77777777" w:rsidR="00004ACE" w:rsidRPr="00BD38AF" w:rsidRDefault="00004ACE" w:rsidP="000872EE">
            <w:pPr>
              <w:spacing w:line="360" w:lineRule="auto"/>
              <w:jc w:val="right"/>
              <w:rPr>
                <w:rPrChange w:id="768" w:author="岩﨑 るり子" w:date="2025-12-22T17:58:00Z">
                  <w:rPr/>
                </w:rPrChange>
              </w:rPr>
            </w:pPr>
            <w:r w:rsidRPr="00BD38AF">
              <w:rPr>
                <w:rFonts w:hint="eastAsia"/>
                <w:rPrChange w:id="769" w:author="岩﨑 るり子" w:date="2025-12-22T17:58:00Z">
                  <w:rPr>
                    <w:rFonts w:hint="eastAsia"/>
                  </w:rPr>
                </w:rPrChange>
              </w:rPr>
              <w:t>人</w:t>
            </w:r>
          </w:p>
        </w:tc>
      </w:tr>
      <w:tr w:rsidR="00BD38AF" w:rsidRPr="00BD38AF" w14:paraId="37FE8DA5" w14:textId="77777777" w:rsidTr="002E444A">
        <w:tc>
          <w:tcPr>
            <w:tcW w:w="1483" w:type="dxa"/>
            <w:vMerge/>
            <w:tcBorders>
              <w:left w:val="single" w:sz="12" w:space="0" w:color="auto"/>
            </w:tcBorders>
          </w:tcPr>
          <w:p w14:paraId="3C18CEF6" w14:textId="77777777" w:rsidR="00004ACE" w:rsidRPr="00BD38AF" w:rsidRDefault="00004ACE" w:rsidP="000872EE">
            <w:pPr>
              <w:spacing w:line="360" w:lineRule="auto"/>
              <w:rPr>
                <w:rPrChange w:id="770" w:author="岩﨑 るり子" w:date="2025-12-22T17:58:00Z">
                  <w:rPr/>
                </w:rPrChange>
              </w:rPr>
            </w:pPr>
          </w:p>
        </w:tc>
        <w:tc>
          <w:tcPr>
            <w:tcW w:w="1352" w:type="dxa"/>
          </w:tcPr>
          <w:p w14:paraId="1EC89800" w14:textId="77777777" w:rsidR="00004ACE" w:rsidRPr="00BD38AF" w:rsidRDefault="00004ACE" w:rsidP="000872EE">
            <w:pPr>
              <w:spacing w:line="360" w:lineRule="auto"/>
              <w:jc w:val="distribute"/>
              <w:rPr>
                <w:rPrChange w:id="771" w:author="岩﨑 るり子" w:date="2025-12-22T17:58:00Z">
                  <w:rPr/>
                </w:rPrChange>
              </w:rPr>
            </w:pPr>
            <w:r w:rsidRPr="00BD38AF">
              <w:rPr>
                <w:rFonts w:hint="eastAsia"/>
                <w:rPrChange w:id="772" w:author="岩﨑 るり子" w:date="2025-12-22T17:58:00Z">
                  <w:rPr>
                    <w:rFonts w:hint="eastAsia"/>
                  </w:rPr>
                </w:rPrChange>
              </w:rPr>
              <w:t>控除金額</w:t>
            </w:r>
          </w:p>
        </w:tc>
        <w:tc>
          <w:tcPr>
            <w:tcW w:w="1701" w:type="dxa"/>
          </w:tcPr>
          <w:p w14:paraId="107BE94E" w14:textId="77777777" w:rsidR="00004ACE" w:rsidRPr="00BD38AF" w:rsidRDefault="00004ACE" w:rsidP="000872EE">
            <w:pPr>
              <w:spacing w:line="360" w:lineRule="auto"/>
              <w:rPr>
                <w:rPrChange w:id="773" w:author="岩﨑 るり子" w:date="2025-12-22T17:58:00Z">
                  <w:rPr/>
                </w:rPrChange>
              </w:rPr>
            </w:pPr>
          </w:p>
        </w:tc>
        <w:tc>
          <w:tcPr>
            <w:tcW w:w="1701" w:type="dxa"/>
          </w:tcPr>
          <w:p w14:paraId="7CB21CBD" w14:textId="77777777" w:rsidR="00004ACE" w:rsidRPr="00BD38AF" w:rsidRDefault="00004ACE" w:rsidP="000872EE">
            <w:pPr>
              <w:spacing w:line="360" w:lineRule="auto"/>
              <w:rPr>
                <w:rPrChange w:id="774" w:author="岩﨑 るり子" w:date="2025-12-22T17:58:00Z">
                  <w:rPr/>
                </w:rPrChange>
              </w:rPr>
            </w:pPr>
          </w:p>
        </w:tc>
        <w:tc>
          <w:tcPr>
            <w:tcW w:w="1701" w:type="dxa"/>
          </w:tcPr>
          <w:p w14:paraId="580582D5" w14:textId="77777777" w:rsidR="00004ACE" w:rsidRPr="00BD38AF" w:rsidRDefault="00004ACE" w:rsidP="000872EE">
            <w:pPr>
              <w:spacing w:line="360" w:lineRule="auto"/>
              <w:rPr>
                <w:rPrChange w:id="775" w:author="岩﨑 るり子" w:date="2025-12-22T17:58:00Z">
                  <w:rPr/>
                </w:rPrChange>
              </w:rPr>
            </w:pPr>
          </w:p>
        </w:tc>
        <w:tc>
          <w:tcPr>
            <w:tcW w:w="1701" w:type="dxa"/>
          </w:tcPr>
          <w:p w14:paraId="66790F1A" w14:textId="77777777" w:rsidR="00004ACE" w:rsidRPr="00BD38AF" w:rsidRDefault="00004ACE" w:rsidP="000872EE">
            <w:pPr>
              <w:spacing w:line="360" w:lineRule="auto"/>
              <w:rPr>
                <w:rPrChange w:id="776" w:author="岩﨑 るり子" w:date="2025-12-22T17:58:00Z">
                  <w:rPr/>
                </w:rPrChange>
              </w:rPr>
            </w:pPr>
          </w:p>
        </w:tc>
        <w:tc>
          <w:tcPr>
            <w:tcW w:w="1701" w:type="dxa"/>
          </w:tcPr>
          <w:p w14:paraId="4D453D99" w14:textId="77777777" w:rsidR="00004ACE" w:rsidRPr="00BD38AF" w:rsidRDefault="00004ACE" w:rsidP="000872EE">
            <w:pPr>
              <w:spacing w:line="360" w:lineRule="auto"/>
              <w:rPr>
                <w:rPrChange w:id="777" w:author="岩﨑 るり子" w:date="2025-12-22T17:58:00Z">
                  <w:rPr/>
                </w:rPrChange>
              </w:rPr>
            </w:pPr>
          </w:p>
        </w:tc>
        <w:tc>
          <w:tcPr>
            <w:tcW w:w="1701" w:type="dxa"/>
          </w:tcPr>
          <w:p w14:paraId="7458F8A9" w14:textId="77777777" w:rsidR="00004ACE" w:rsidRPr="00BD38AF" w:rsidRDefault="00004ACE" w:rsidP="000872EE">
            <w:pPr>
              <w:spacing w:line="360" w:lineRule="auto"/>
              <w:rPr>
                <w:rPrChange w:id="778" w:author="岩﨑 るり子" w:date="2025-12-22T17:58:00Z">
                  <w:rPr/>
                </w:rPrChange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144862AF" w14:textId="77777777" w:rsidR="00004ACE" w:rsidRPr="00BD38AF" w:rsidRDefault="00004ACE" w:rsidP="000872EE">
            <w:pPr>
              <w:spacing w:line="360" w:lineRule="auto"/>
              <w:jc w:val="right"/>
              <w:rPr>
                <w:rPrChange w:id="779" w:author="岩﨑 るり子" w:date="2025-12-22T17:58:00Z">
                  <w:rPr/>
                </w:rPrChange>
              </w:rPr>
            </w:pPr>
            <w:r w:rsidRPr="00BD38AF">
              <w:rPr>
                <w:rFonts w:hint="eastAsia"/>
                <w:rPrChange w:id="780" w:author="岩﨑 るり子" w:date="2025-12-22T17:58:00Z">
                  <w:rPr>
                    <w:rFonts w:hint="eastAsia"/>
                  </w:rPr>
                </w:rPrChange>
              </w:rPr>
              <w:t>万円</w:t>
            </w:r>
          </w:p>
        </w:tc>
      </w:tr>
      <w:tr w:rsidR="00BD38AF" w:rsidRPr="00BD38AF" w14:paraId="26E0D3C9" w14:textId="77777777" w:rsidTr="002E444A">
        <w:tc>
          <w:tcPr>
            <w:tcW w:w="1483" w:type="dxa"/>
            <w:vMerge/>
            <w:tcBorders>
              <w:left w:val="single" w:sz="12" w:space="0" w:color="auto"/>
            </w:tcBorders>
          </w:tcPr>
          <w:p w14:paraId="3B8CC404" w14:textId="77777777" w:rsidR="00004ACE" w:rsidRPr="00BD38AF" w:rsidRDefault="00004ACE" w:rsidP="000872EE">
            <w:pPr>
              <w:spacing w:line="360" w:lineRule="auto"/>
              <w:rPr>
                <w:rPrChange w:id="781" w:author="岩﨑 るり子" w:date="2025-12-22T17:58:00Z">
                  <w:rPr/>
                </w:rPrChange>
              </w:rPr>
            </w:pPr>
          </w:p>
        </w:tc>
        <w:tc>
          <w:tcPr>
            <w:tcW w:w="6455" w:type="dxa"/>
            <w:gridSpan w:val="4"/>
          </w:tcPr>
          <w:p w14:paraId="22489576" w14:textId="77777777" w:rsidR="00004ACE" w:rsidRPr="00BD38AF" w:rsidRDefault="00004ACE" w:rsidP="000872EE">
            <w:pPr>
              <w:spacing w:line="360" w:lineRule="auto"/>
              <w:rPr>
                <w:rPrChange w:id="782" w:author="岩﨑 るり子" w:date="2025-12-22T17:58:00Z">
                  <w:rPr/>
                </w:rPrChange>
              </w:rPr>
            </w:pPr>
            <w:r w:rsidRPr="00BD38AF">
              <w:rPr>
                <w:rFonts w:hint="eastAsia"/>
                <w:rPrChange w:id="783" w:author="岩﨑 るり子" w:date="2025-12-22T17:58:00Z">
                  <w:rPr>
                    <w:rFonts w:hint="eastAsia"/>
                  </w:rPr>
                </w:rPrChange>
              </w:rPr>
              <w:t>母（父）子世帯　　　　　　　　　　　　　　　　　　　　万円</w:t>
            </w:r>
          </w:p>
        </w:tc>
        <w:tc>
          <w:tcPr>
            <w:tcW w:w="7088" w:type="dxa"/>
            <w:gridSpan w:val="4"/>
            <w:tcBorders>
              <w:right w:val="single" w:sz="12" w:space="0" w:color="auto"/>
            </w:tcBorders>
          </w:tcPr>
          <w:p w14:paraId="559A98B2" w14:textId="77777777" w:rsidR="00004ACE" w:rsidRPr="00BD38AF" w:rsidRDefault="00004ACE" w:rsidP="000872EE">
            <w:pPr>
              <w:pStyle w:val="a9"/>
              <w:numPr>
                <w:ilvl w:val="0"/>
                <w:numId w:val="2"/>
              </w:numPr>
              <w:spacing w:line="360" w:lineRule="auto"/>
              <w:ind w:leftChars="0"/>
              <w:rPr>
                <w:rPrChange w:id="784" w:author="岩﨑 るり子" w:date="2025-12-22T17:58:00Z">
                  <w:rPr/>
                </w:rPrChange>
              </w:rPr>
            </w:pPr>
            <w:r w:rsidRPr="00BD38AF">
              <w:rPr>
                <w:rFonts w:hint="eastAsia"/>
                <w:rPrChange w:id="785" w:author="岩﨑 るり子" w:date="2025-12-22T17:58:00Z">
                  <w:rPr>
                    <w:rFonts w:hint="eastAsia"/>
                  </w:rPr>
                </w:rPrChange>
              </w:rPr>
              <w:t xml:space="preserve">総所得金額　　　　　　　　　　　　　　　　　　</w:t>
            </w:r>
            <w:r w:rsidR="002E444A" w:rsidRPr="00BD38AF">
              <w:rPr>
                <w:rFonts w:hint="eastAsia"/>
                <w:rPrChange w:id="786" w:author="岩﨑 るり子" w:date="2025-12-22T17:58:00Z">
                  <w:rPr>
                    <w:rFonts w:hint="eastAsia"/>
                  </w:rPr>
                </w:rPrChange>
              </w:rPr>
              <w:t xml:space="preserve">　</w:t>
            </w:r>
            <w:r w:rsidRPr="00BD38AF">
              <w:rPr>
                <w:rFonts w:hint="eastAsia"/>
                <w:rPrChange w:id="787" w:author="岩﨑 るり子" w:date="2025-12-22T17:58:00Z">
                  <w:rPr>
                    <w:rFonts w:hint="eastAsia"/>
                  </w:rPr>
                </w:rPrChange>
              </w:rPr>
              <w:t xml:space="preserve">　　　　万円</w:t>
            </w:r>
          </w:p>
        </w:tc>
      </w:tr>
      <w:tr w:rsidR="00BD38AF" w:rsidRPr="00BD38AF" w14:paraId="4D84A9CF" w14:textId="77777777" w:rsidTr="002E444A">
        <w:tc>
          <w:tcPr>
            <w:tcW w:w="1483" w:type="dxa"/>
            <w:vMerge/>
            <w:tcBorders>
              <w:left w:val="single" w:sz="12" w:space="0" w:color="auto"/>
            </w:tcBorders>
          </w:tcPr>
          <w:p w14:paraId="1A2987CF" w14:textId="77777777" w:rsidR="00004ACE" w:rsidRPr="00BD38AF" w:rsidRDefault="00004ACE" w:rsidP="000872EE">
            <w:pPr>
              <w:spacing w:line="360" w:lineRule="auto"/>
              <w:rPr>
                <w:rPrChange w:id="788" w:author="岩﨑 るり子" w:date="2025-12-22T17:58:00Z">
                  <w:rPr/>
                </w:rPrChange>
              </w:rPr>
            </w:pPr>
          </w:p>
        </w:tc>
        <w:tc>
          <w:tcPr>
            <w:tcW w:w="6455" w:type="dxa"/>
            <w:gridSpan w:val="4"/>
          </w:tcPr>
          <w:p w14:paraId="464BD61B" w14:textId="77777777" w:rsidR="00004ACE" w:rsidRPr="00BD38AF" w:rsidRDefault="006D545A" w:rsidP="000872EE">
            <w:pPr>
              <w:spacing w:line="360" w:lineRule="auto"/>
              <w:rPr>
                <w:rPrChange w:id="789" w:author="岩﨑 るり子" w:date="2025-12-22T17:58:00Z">
                  <w:rPr/>
                </w:rPrChange>
              </w:rPr>
            </w:pPr>
            <w:ins w:id="790" w:author="新潟大学留学交流推進課" w:date="2023-06-22T08:55:00Z">
              <w:r w:rsidRPr="00BD38AF">
                <w:rPr>
                  <w:rFonts w:hint="eastAsia"/>
                  <w:rPrChange w:id="791" w:author="岩﨑 るり子" w:date="2025-12-22T17:58:00Z">
                    <w:rPr>
                      <w:rFonts w:hint="eastAsia"/>
                    </w:rPr>
                  </w:rPrChange>
                </w:rPr>
                <w:t>障害</w:t>
              </w:r>
            </w:ins>
            <w:del w:id="792" w:author="新潟大学留学交流推進課" w:date="2023-06-22T08:55:00Z">
              <w:r w:rsidR="00004ACE" w:rsidRPr="00BD38AF" w:rsidDel="006D545A">
                <w:rPr>
                  <w:rFonts w:hint="eastAsia"/>
                  <w:rPrChange w:id="793" w:author="岩﨑 るり子" w:date="2025-12-22T17:58:00Z">
                    <w:rPr>
                      <w:rFonts w:hint="eastAsia"/>
                    </w:rPr>
                  </w:rPrChange>
                </w:rPr>
                <w:delText>傷害</w:delText>
              </w:r>
            </w:del>
            <w:r w:rsidR="00004ACE" w:rsidRPr="00BD38AF">
              <w:rPr>
                <w:rFonts w:hint="eastAsia"/>
                <w:rPrChange w:id="794" w:author="岩﨑 るり子" w:date="2025-12-22T17:58:00Z">
                  <w:rPr>
                    <w:rFonts w:hint="eastAsia"/>
                  </w:rPr>
                </w:rPrChange>
              </w:rPr>
              <w:t>関係　　　　　　　　　　　　　　　　　　　　　　　万円</w:t>
            </w:r>
          </w:p>
        </w:tc>
        <w:tc>
          <w:tcPr>
            <w:tcW w:w="7088" w:type="dxa"/>
            <w:gridSpan w:val="4"/>
            <w:tcBorders>
              <w:right w:val="single" w:sz="12" w:space="0" w:color="auto"/>
            </w:tcBorders>
          </w:tcPr>
          <w:p w14:paraId="6661B5B4" w14:textId="77777777" w:rsidR="00004ACE" w:rsidRPr="00BD38AF" w:rsidRDefault="00004ACE" w:rsidP="000872EE">
            <w:pPr>
              <w:pStyle w:val="a9"/>
              <w:numPr>
                <w:ilvl w:val="0"/>
                <w:numId w:val="2"/>
              </w:numPr>
              <w:spacing w:line="360" w:lineRule="auto"/>
              <w:ind w:leftChars="0"/>
              <w:rPr>
                <w:rPrChange w:id="795" w:author="岩﨑 るり子" w:date="2025-12-22T17:58:00Z">
                  <w:rPr/>
                </w:rPrChange>
              </w:rPr>
            </w:pPr>
            <w:r w:rsidRPr="00BD38AF">
              <w:rPr>
                <w:rFonts w:hint="eastAsia"/>
                <w:rPrChange w:id="796" w:author="岩﨑 るり子" w:date="2025-12-22T17:58:00Z">
                  <w:rPr>
                    <w:rFonts w:hint="eastAsia"/>
                  </w:rPr>
                </w:rPrChange>
              </w:rPr>
              <w:t xml:space="preserve">特別控除額合計　　　　　　　　　　　　　　　　</w:t>
            </w:r>
            <w:r w:rsidR="002E444A" w:rsidRPr="00BD38AF">
              <w:rPr>
                <w:rFonts w:hint="eastAsia"/>
                <w:rPrChange w:id="797" w:author="岩﨑 るり子" w:date="2025-12-22T17:58:00Z">
                  <w:rPr>
                    <w:rFonts w:hint="eastAsia"/>
                  </w:rPr>
                </w:rPrChange>
              </w:rPr>
              <w:t xml:space="preserve">　</w:t>
            </w:r>
            <w:r w:rsidRPr="00BD38AF">
              <w:rPr>
                <w:rFonts w:hint="eastAsia"/>
                <w:rPrChange w:id="798" w:author="岩﨑 るり子" w:date="2025-12-22T17:58:00Z">
                  <w:rPr>
                    <w:rFonts w:hint="eastAsia"/>
                  </w:rPr>
                </w:rPrChange>
              </w:rPr>
              <w:t xml:space="preserve">　　　　万円</w:t>
            </w:r>
          </w:p>
        </w:tc>
      </w:tr>
      <w:tr w:rsidR="00BD38AF" w:rsidRPr="00BD38AF" w14:paraId="630A3A01" w14:textId="77777777" w:rsidTr="002E444A">
        <w:tc>
          <w:tcPr>
            <w:tcW w:w="1483" w:type="dxa"/>
            <w:vMerge/>
            <w:tcBorders>
              <w:left w:val="single" w:sz="12" w:space="0" w:color="auto"/>
            </w:tcBorders>
          </w:tcPr>
          <w:p w14:paraId="757347DB" w14:textId="77777777" w:rsidR="00004ACE" w:rsidRPr="00BD38AF" w:rsidRDefault="00004ACE" w:rsidP="000872EE">
            <w:pPr>
              <w:spacing w:line="360" w:lineRule="auto"/>
              <w:rPr>
                <w:rPrChange w:id="799" w:author="岩﨑 るり子" w:date="2025-12-22T17:58:00Z">
                  <w:rPr/>
                </w:rPrChange>
              </w:rPr>
            </w:pPr>
          </w:p>
        </w:tc>
        <w:tc>
          <w:tcPr>
            <w:tcW w:w="6455" w:type="dxa"/>
            <w:gridSpan w:val="4"/>
            <w:tcBorders>
              <w:bottom w:val="double" w:sz="4" w:space="0" w:color="auto"/>
            </w:tcBorders>
          </w:tcPr>
          <w:p w14:paraId="62989EB5" w14:textId="77777777" w:rsidR="00004ACE" w:rsidRPr="00BD38AF" w:rsidRDefault="00004ACE" w:rsidP="000872EE">
            <w:pPr>
              <w:spacing w:line="360" w:lineRule="auto"/>
              <w:rPr>
                <w:rPrChange w:id="800" w:author="岩﨑 るり子" w:date="2025-12-22T17:58:00Z">
                  <w:rPr/>
                </w:rPrChange>
              </w:rPr>
            </w:pPr>
            <w:r w:rsidRPr="00BD38AF">
              <w:rPr>
                <w:rFonts w:hint="eastAsia"/>
                <w:rPrChange w:id="801" w:author="岩﨑 るり子" w:date="2025-12-22T17:58:00Z">
                  <w:rPr>
                    <w:rFonts w:hint="eastAsia"/>
                  </w:rPr>
                </w:rPrChange>
              </w:rPr>
              <w:t>主たる家計支持者の別居又は災害　　　　　　　　　　　　万円</w:t>
            </w:r>
          </w:p>
        </w:tc>
        <w:tc>
          <w:tcPr>
            <w:tcW w:w="7088" w:type="dxa"/>
            <w:gridSpan w:val="4"/>
            <w:tcBorders>
              <w:right w:val="single" w:sz="12" w:space="0" w:color="auto"/>
            </w:tcBorders>
          </w:tcPr>
          <w:p w14:paraId="140D733A" w14:textId="77777777" w:rsidR="00004ACE" w:rsidRPr="00BD38AF" w:rsidRDefault="00004ACE" w:rsidP="000872EE">
            <w:pPr>
              <w:pStyle w:val="a9"/>
              <w:numPr>
                <w:ilvl w:val="0"/>
                <w:numId w:val="2"/>
              </w:numPr>
              <w:spacing w:line="360" w:lineRule="auto"/>
              <w:ind w:leftChars="0"/>
              <w:rPr>
                <w:rPrChange w:id="802" w:author="岩﨑 るり子" w:date="2025-12-22T17:58:00Z">
                  <w:rPr/>
                </w:rPrChange>
              </w:rPr>
            </w:pPr>
            <w:r w:rsidRPr="00BD38AF">
              <w:rPr>
                <w:rFonts w:hint="eastAsia"/>
                <w:rPrChange w:id="803" w:author="岩﨑 るり子" w:date="2025-12-22T17:58:00Z">
                  <w:rPr>
                    <w:rFonts w:hint="eastAsia"/>
                  </w:rPr>
                </w:rPrChange>
              </w:rPr>
              <w:t xml:space="preserve">認定総所得金額（ア－イ）　　　　　　　　　　　</w:t>
            </w:r>
            <w:r w:rsidR="002E444A" w:rsidRPr="00BD38AF">
              <w:rPr>
                <w:rFonts w:hint="eastAsia"/>
                <w:rPrChange w:id="804" w:author="岩﨑 るり子" w:date="2025-12-22T17:58:00Z">
                  <w:rPr>
                    <w:rFonts w:hint="eastAsia"/>
                  </w:rPr>
                </w:rPrChange>
              </w:rPr>
              <w:t xml:space="preserve">　</w:t>
            </w:r>
            <w:r w:rsidRPr="00BD38AF">
              <w:rPr>
                <w:rFonts w:hint="eastAsia"/>
                <w:rPrChange w:id="805" w:author="岩﨑 るり子" w:date="2025-12-22T17:58:00Z">
                  <w:rPr>
                    <w:rFonts w:hint="eastAsia"/>
                  </w:rPr>
                </w:rPrChange>
              </w:rPr>
              <w:t xml:space="preserve">　　　　万円</w:t>
            </w:r>
          </w:p>
        </w:tc>
      </w:tr>
      <w:tr w:rsidR="00004ACE" w:rsidRPr="00BD38AF" w14:paraId="69E98E49" w14:textId="77777777" w:rsidTr="002E444A">
        <w:tc>
          <w:tcPr>
            <w:tcW w:w="148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A603293" w14:textId="77777777" w:rsidR="00004ACE" w:rsidRPr="00BD38AF" w:rsidRDefault="00004ACE" w:rsidP="000872EE">
            <w:pPr>
              <w:spacing w:line="360" w:lineRule="auto"/>
              <w:rPr>
                <w:rPrChange w:id="806" w:author="岩﨑 るり子" w:date="2025-12-22T17:58:00Z">
                  <w:rPr/>
                </w:rPrChange>
              </w:rPr>
            </w:pPr>
          </w:p>
        </w:tc>
        <w:tc>
          <w:tcPr>
            <w:tcW w:w="6455" w:type="dxa"/>
            <w:gridSpan w:val="4"/>
            <w:tcBorders>
              <w:top w:val="double" w:sz="4" w:space="0" w:color="auto"/>
              <w:bottom w:val="single" w:sz="12" w:space="0" w:color="auto"/>
            </w:tcBorders>
          </w:tcPr>
          <w:p w14:paraId="7780EEB1" w14:textId="77777777" w:rsidR="00004ACE" w:rsidRPr="00BD38AF" w:rsidRDefault="00004ACE" w:rsidP="000872EE">
            <w:pPr>
              <w:spacing w:line="360" w:lineRule="auto"/>
              <w:rPr>
                <w:rPrChange w:id="807" w:author="岩﨑 るり子" w:date="2025-12-22T17:58:00Z">
                  <w:rPr/>
                </w:rPrChange>
              </w:rPr>
            </w:pPr>
            <w:r w:rsidRPr="00BD38AF">
              <w:rPr>
                <w:rFonts w:hint="eastAsia"/>
                <w:rPrChange w:id="808" w:author="岩﨑 るり子" w:date="2025-12-22T17:58:00Z">
                  <w:rPr>
                    <w:rFonts w:hint="eastAsia"/>
                  </w:rPr>
                </w:rPrChange>
              </w:rPr>
              <w:t>イ）特別控除額合計　　　　　　　　　　　　　　　　　　万円</w:t>
            </w:r>
          </w:p>
        </w:tc>
        <w:tc>
          <w:tcPr>
            <w:tcW w:w="7088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2851EC78" w14:textId="77777777" w:rsidR="00004ACE" w:rsidRPr="00BD38AF" w:rsidRDefault="00004ACE" w:rsidP="000872EE">
            <w:pPr>
              <w:pStyle w:val="a9"/>
              <w:numPr>
                <w:ilvl w:val="0"/>
                <w:numId w:val="2"/>
              </w:numPr>
              <w:spacing w:line="360" w:lineRule="auto"/>
              <w:ind w:leftChars="0"/>
              <w:rPr>
                <w:rPrChange w:id="809" w:author="岩﨑 るり子" w:date="2025-12-22T17:58:00Z">
                  <w:rPr/>
                </w:rPrChange>
              </w:rPr>
            </w:pPr>
            <w:r w:rsidRPr="00BD38AF">
              <w:rPr>
                <w:rFonts w:hint="eastAsia"/>
                <w:rPrChange w:id="810" w:author="岩﨑 るり子" w:date="2025-12-22T17:58:00Z">
                  <w:rPr>
                    <w:rFonts w:hint="eastAsia"/>
                  </w:rPr>
                </w:rPrChange>
              </w:rPr>
              <w:t xml:space="preserve">基準額（　　　人）　　　　　　　　　　　　　</w:t>
            </w:r>
            <w:r w:rsidR="002E444A" w:rsidRPr="00BD38AF">
              <w:rPr>
                <w:rFonts w:hint="eastAsia"/>
                <w:rPrChange w:id="811" w:author="岩﨑 るり子" w:date="2025-12-22T17:58:00Z">
                  <w:rPr>
                    <w:rFonts w:hint="eastAsia"/>
                  </w:rPr>
                </w:rPrChange>
              </w:rPr>
              <w:t xml:space="preserve">　</w:t>
            </w:r>
            <w:r w:rsidRPr="00BD38AF">
              <w:rPr>
                <w:rFonts w:hint="eastAsia"/>
                <w:rPrChange w:id="812" w:author="岩﨑 るり子" w:date="2025-12-22T17:58:00Z">
                  <w:rPr>
                    <w:rFonts w:hint="eastAsia"/>
                  </w:rPr>
                </w:rPrChange>
              </w:rPr>
              <w:t xml:space="preserve">　　　　　万円</w:t>
            </w:r>
          </w:p>
        </w:tc>
      </w:tr>
    </w:tbl>
    <w:p w14:paraId="4004666E" w14:textId="77777777" w:rsidR="00F9008E" w:rsidRPr="00BD38AF" w:rsidRDefault="00F9008E" w:rsidP="00F9008E">
      <w:pPr>
        <w:rPr>
          <w:rPrChange w:id="813" w:author="岩﨑 るり子" w:date="2025-12-22T17:58:00Z">
            <w:rPr/>
          </w:rPrChange>
        </w:rPr>
      </w:pPr>
    </w:p>
    <w:sectPr w:rsidR="00F9008E" w:rsidRPr="00BD38AF" w:rsidSect="00354C58">
      <w:headerReference w:type="default" r:id="rId8"/>
      <w:pgSz w:w="16839" w:h="23814" w:code="8"/>
      <w:pgMar w:top="1418" w:right="720" w:bottom="720" w:left="720" w:header="851" w:footer="992" w:gutter="0"/>
      <w:cols w:space="425"/>
      <w:docGrid w:type="lines" w:linePitch="360"/>
      <w:sectPrChange w:id="818" w:author="岩﨑 るり子" w:date="2025-12-19T11:47:00Z">
        <w:sectPr w:rsidR="00F9008E" w:rsidRPr="00BD38AF" w:rsidSect="00354C58">
          <w:pgMar w:top="720" w:right="720" w:bottom="720" w:left="720" w:header="851" w:footer="992" w:gutter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FE59A" w14:textId="77777777" w:rsidR="00004ACE" w:rsidRDefault="00004ACE" w:rsidP="0005152E">
      <w:r>
        <w:separator/>
      </w:r>
    </w:p>
  </w:endnote>
  <w:endnote w:type="continuationSeparator" w:id="0">
    <w:p w14:paraId="1DFE2FBA" w14:textId="77777777" w:rsidR="00004ACE" w:rsidRDefault="00004ACE" w:rsidP="00051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A509F" w14:textId="77777777" w:rsidR="00004ACE" w:rsidRDefault="00004ACE" w:rsidP="0005152E">
      <w:r>
        <w:separator/>
      </w:r>
    </w:p>
  </w:footnote>
  <w:footnote w:type="continuationSeparator" w:id="0">
    <w:p w14:paraId="48845DD2" w14:textId="77777777" w:rsidR="00004ACE" w:rsidRDefault="00004ACE" w:rsidP="000515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7B41B" w14:textId="02414E8A" w:rsidR="005B1A2E" w:rsidRDefault="005B1A2E">
    <w:pPr>
      <w:pStyle w:val="a3"/>
    </w:pPr>
    <w:ins w:id="814" w:author="新潟大学留学交流推進課" w:date="2023-06-27T13:16:00Z">
      <w:r>
        <w:ptab w:relativeTo="margin" w:alignment="center" w:leader="none"/>
      </w:r>
      <w:r>
        <w:ptab w:relativeTo="margin" w:alignment="right" w:leader="none"/>
      </w:r>
    </w:ins>
    <w:ins w:id="815" w:author="新潟大学留学交流推進課" w:date="2023-06-27T13:17:00Z">
      <w:r>
        <w:rPr>
          <w:rFonts w:hint="eastAsia"/>
        </w:rPr>
        <w:t>機</w:t>
      </w:r>
      <w:del w:id="816" w:author="岩﨑 るり子" w:date="2025-12-19T11:46:00Z">
        <w:r w:rsidDel="00354C58">
          <w:rPr>
            <w:rFonts w:hint="eastAsia"/>
          </w:rPr>
          <w:delText>１</w:delText>
        </w:r>
      </w:del>
    </w:ins>
    <w:ins w:id="817" w:author="岩﨑 るり子" w:date="2025-12-22T17:58:00Z">
      <w:r w:rsidR="00BD38AF">
        <w:rPr>
          <w:rFonts w:hint="eastAsia"/>
        </w:rPr>
        <w:t>1</w:t>
      </w:r>
    </w:ins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415EF"/>
    <w:multiLevelType w:val="hybridMultilevel"/>
    <w:tmpl w:val="F3C0CAB8"/>
    <w:lvl w:ilvl="0" w:tplc="7A020870">
      <w:start w:val="1"/>
      <w:numFmt w:val="aiueoFullWidth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8A435C5"/>
    <w:multiLevelType w:val="hybridMultilevel"/>
    <w:tmpl w:val="F4BEDED0"/>
    <w:lvl w:ilvl="0" w:tplc="6A36FDBE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岩﨑 るり子">
    <w15:presenceInfo w15:providerId="None" w15:userId="岩﨑 るり子"/>
  </w15:person>
  <w15:person w15:author="新潟大学留学交流推進課">
    <w15:presenceInfo w15:providerId="None" w15:userId="新潟大学留学交流推進課"/>
  </w15:person>
  <w15:person w15:author="玉井 和美">
    <w15:presenceInfo w15:providerId="AD" w15:userId="S::kazumit.fd.adm@niigata-u.ac.jp::d83a2c53-1765-4bb1-862e-34371b72359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markup="0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52E"/>
    <w:rsid w:val="00004ACE"/>
    <w:rsid w:val="0005152E"/>
    <w:rsid w:val="0006545A"/>
    <w:rsid w:val="000872EE"/>
    <w:rsid w:val="000B3119"/>
    <w:rsid w:val="000C24E3"/>
    <w:rsid w:val="00107283"/>
    <w:rsid w:val="001A7C57"/>
    <w:rsid w:val="001C0999"/>
    <w:rsid w:val="001C720D"/>
    <w:rsid w:val="00207E8C"/>
    <w:rsid w:val="00217250"/>
    <w:rsid w:val="00242008"/>
    <w:rsid w:val="00285144"/>
    <w:rsid w:val="002878F5"/>
    <w:rsid w:val="002D33DD"/>
    <w:rsid w:val="002E0324"/>
    <w:rsid w:val="002E444A"/>
    <w:rsid w:val="002F04E6"/>
    <w:rsid w:val="00317B06"/>
    <w:rsid w:val="00325CB8"/>
    <w:rsid w:val="00354C58"/>
    <w:rsid w:val="00364D29"/>
    <w:rsid w:val="003E7018"/>
    <w:rsid w:val="00425618"/>
    <w:rsid w:val="004932DC"/>
    <w:rsid w:val="0051193E"/>
    <w:rsid w:val="00564D1E"/>
    <w:rsid w:val="005A5C43"/>
    <w:rsid w:val="005B1A2E"/>
    <w:rsid w:val="005D1432"/>
    <w:rsid w:val="00620610"/>
    <w:rsid w:val="006461A9"/>
    <w:rsid w:val="00660F54"/>
    <w:rsid w:val="006638D6"/>
    <w:rsid w:val="00686813"/>
    <w:rsid w:val="006D545A"/>
    <w:rsid w:val="006F1022"/>
    <w:rsid w:val="00712D38"/>
    <w:rsid w:val="00747045"/>
    <w:rsid w:val="00757892"/>
    <w:rsid w:val="00790C02"/>
    <w:rsid w:val="007937A0"/>
    <w:rsid w:val="007C1016"/>
    <w:rsid w:val="008037DA"/>
    <w:rsid w:val="00821011"/>
    <w:rsid w:val="00835638"/>
    <w:rsid w:val="00836807"/>
    <w:rsid w:val="0084374A"/>
    <w:rsid w:val="00852418"/>
    <w:rsid w:val="00871922"/>
    <w:rsid w:val="00891EEB"/>
    <w:rsid w:val="008B4ECA"/>
    <w:rsid w:val="008C0E5D"/>
    <w:rsid w:val="008E02AB"/>
    <w:rsid w:val="008E5274"/>
    <w:rsid w:val="008F5687"/>
    <w:rsid w:val="00936A4B"/>
    <w:rsid w:val="009E6795"/>
    <w:rsid w:val="00A727EF"/>
    <w:rsid w:val="00A85885"/>
    <w:rsid w:val="00A909BA"/>
    <w:rsid w:val="00A9584A"/>
    <w:rsid w:val="00AE2F58"/>
    <w:rsid w:val="00AE6665"/>
    <w:rsid w:val="00B0639A"/>
    <w:rsid w:val="00B12808"/>
    <w:rsid w:val="00B25ED3"/>
    <w:rsid w:val="00B34201"/>
    <w:rsid w:val="00B53558"/>
    <w:rsid w:val="00B55A51"/>
    <w:rsid w:val="00B7465B"/>
    <w:rsid w:val="00B81D01"/>
    <w:rsid w:val="00B82C98"/>
    <w:rsid w:val="00B83959"/>
    <w:rsid w:val="00BA736E"/>
    <w:rsid w:val="00BB612B"/>
    <w:rsid w:val="00BD38AF"/>
    <w:rsid w:val="00C17330"/>
    <w:rsid w:val="00C33362"/>
    <w:rsid w:val="00CD11A8"/>
    <w:rsid w:val="00CF5FA6"/>
    <w:rsid w:val="00D350BD"/>
    <w:rsid w:val="00D53329"/>
    <w:rsid w:val="00D57201"/>
    <w:rsid w:val="00DA29C6"/>
    <w:rsid w:val="00E208A4"/>
    <w:rsid w:val="00E755FA"/>
    <w:rsid w:val="00E92274"/>
    <w:rsid w:val="00F15E62"/>
    <w:rsid w:val="00F2632B"/>
    <w:rsid w:val="00F47B59"/>
    <w:rsid w:val="00F9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F9D7CD"/>
  <w15:docId w15:val="{A03FA7D5-F125-4141-AC2F-E11BE521D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="420" w:hanging="4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152E"/>
    <w:pPr>
      <w:widowControl w:val="0"/>
      <w:ind w:left="0" w:firstLine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152E"/>
    <w:pPr>
      <w:tabs>
        <w:tab w:val="center" w:pos="4252"/>
        <w:tab w:val="right" w:pos="8504"/>
      </w:tabs>
      <w:snapToGrid w:val="0"/>
      <w:ind w:left="420" w:hanging="42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05152E"/>
  </w:style>
  <w:style w:type="paragraph" w:styleId="a5">
    <w:name w:val="footer"/>
    <w:basedOn w:val="a"/>
    <w:link w:val="a6"/>
    <w:uiPriority w:val="99"/>
    <w:unhideWhenUsed/>
    <w:rsid w:val="0005152E"/>
    <w:pPr>
      <w:tabs>
        <w:tab w:val="center" w:pos="4252"/>
        <w:tab w:val="right" w:pos="8504"/>
      </w:tabs>
      <w:snapToGrid w:val="0"/>
      <w:ind w:left="420" w:hanging="42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05152E"/>
  </w:style>
  <w:style w:type="paragraph" w:styleId="a7">
    <w:name w:val="Balloon Text"/>
    <w:basedOn w:val="a"/>
    <w:link w:val="a8"/>
    <w:uiPriority w:val="99"/>
    <w:semiHidden/>
    <w:unhideWhenUsed/>
    <w:rsid w:val="00CD11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D11A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3E7018"/>
    <w:pPr>
      <w:ind w:leftChars="400" w:left="840"/>
    </w:pPr>
  </w:style>
  <w:style w:type="table" w:styleId="aa">
    <w:name w:val="Table Grid"/>
    <w:basedOn w:val="a1"/>
    <w:uiPriority w:val="59"/>
    <w:rsid w:val="00F90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217250"/>
    <w:pPr>
      <w:ind w:left="0" w:firstLine="0"/>
    </w:pPr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1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014CF-2BD4-4AAE-8656-B3C788082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国際部</dc:creator>
  <cp:keywords/>
  <dc:description/>
  <cp:lastModifiedBy>岩﨑 るり子</cp:lastModifiedBy>
  <cp:revision>3</cp:revision>
  <cp:lastPrinted>2025-12-19T03:22:00Z</cp:lastPrinted>
  <dcterms:created xsi:type="dcterms:W3CDTF">2025-12-22T08:57:00Z</dcterms:created>
  <dcterms:modified xsi:type="dcterms:W3CDTF">2025-12-22T08:58:00Z</dcterms:modified>
</cp:coreProperties>
</file>