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80FF" w14:textId="77777777" w:rsidR="00D45D54" w:rsidRPr="00B124C6" w:rsidRDefault="00D45D54">
      <w:pPr>
        <w:jc w:val="center"/>
        <w:rPr>
          <w:rFonts w:ascii="ＭＳ ゴシック" w:eastAsia="ＭＳ ゴシック" w:hAnsi="ＭＳ ゴシック"/>
          <w:sz w:val="32"/>
        </w:rPr>
      </w:pPr>
      <w:r w:rsidRPr="00B124C6">
        <w:rPr>
          <w:rFonts w:ascii="ＭＳ ゴシック" w:eastAsia="ＭＳ ゴシック" w:hAnsi="ＭＳ ゴシック" w:hint="eastAsia"/>
          <w:sz w:val="32"/>
        </w:rPr>
        <w:t>臨時業務確認書</w:t>
      </w:r>
    </w:p>
    <w:p w14:paraId="0C1EA48F" w14:textId="77777777" w:rsidR="00D45D54" w:rsidRPr="00B124C6" w:rsidRDefault="0081056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45D54" w:rsidRPr="00B124C6">
        <w:rPr>
          <w:rFonts w:ascii="ＭＳ ゴシック" w:eastAsia="ＭＳ ゴシック" w:hAnsi="ＭＳ ゴシック" w:hint="eastAsia"/>
        </w:rPr>
        <w:t xml:space="preserve">    年    月    日</w:t>
      </w:r>
    </w:p>
    <w:p w14:paraId="0E9BC756" w14:textId="77777777" w:rsidR="00CE48B8" w:rsidRPr="00B124C6" w:rsidRDefault="00CE48B8">
      <w:pPr>
        <w:rPr>
          <w:rFonts w:ascii="ＭＳ ゴシック" w:eastAsia="ＭＳ ゴシック" w:hAnsi="ＭＳ ゴシック"/>
        </w:rPr>
      </w:pPr>
    </w:p>
    <w:p w14:paraId="093AE95D" w14:textId="77777777" w:rsidR="00D45D54" w:rsidRPr="00B124C6" w:rsidRDefault="00D6365A">
      <w:pPr>
        <w:numPr>
          <w:ilvl w:val="0"/>
          <w:numId w:val="1"/>
        </w:numPr>
        <w:tabs>
          <w:tab w:val="right" w:pos="5404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業務を</w:t>
      </w:r>
      <w:r w:rsidR="00D45D54" w:rsidRPr="00B124C6">
        <w:rPr>
          <w:rFonts w:ascii="ＭＳ ゴシック" w:eastAsia="ＭＳ ゴシック" w:hAnsi="ＭＳ ゴシック" w:hint="eastAsia"/>
        </w:rPr>
        <w:t>依頼</w:t>
      </w:r>
      <w:r w:rsidR="004608D6" w:rsidRPr="00B124C6">
        <w:rPr>
          <w:rFonts w:ascii="ＭＳ ゴシック" w:eastAsia="ＭＳ ゴシック" w:hAnsi="ＭＳ ゴシック" w:hint="eastAsia"/>
        </w:rPr>
        <w:t>した</w:t>
      </w:r>
      <w:r w:rsidR="00D45D54" w:rsidRPr="00B124C6">
        <w:rPr>
          <w:rFonts w:ascii="ＭＳ ゴシック" w:eastAsia="ＭＳ ゴシック" w:hAnsi="ＭＳ ゴシック" w:hint="eastAsia"/>
        </w:rPr>
        <w:t>教員等の氏名</w:t>
      </w:r>
      <w:r w:rsidR="00D45D54" w:rsidRPr="00B124C6">
        <w:rPr>
          <w:rFonts w:ascii="ＭＳ ゴシック" w:eastAsia="ＭＳ ゴシック" w:hAnsi="ＭＳ ゴシック" w:hint="eastAsia"/>
          <w:u w:val="single"/>
        </w:rPr>
        <w:tab/>
        <w:t xml:space="preserve">　　</w:t>
      </w:r>
    </w:p>
    <w:p w14:paraId="34175453" w14:textId="77777777" w:rsidR="00CE48B8" w:rsidRPr="00B124C6" w:rsidRDefault="00CE48B8">
      <w:pPr>
        <w:rPr>
          <w:rFonts w:ascii="ＭＳ ゴシック" w:eastAsia="ＭＳ ゴシック" w:hAnsi="ＭＳ ゴシック"/>
        </w:rPr>
      </w:pPr>
    </w:p>
    <w:p w14:paraId="7E0ACF30" w14:textId="77777777" w:rsidR="00D45D54" w:rsidRPr="00B124C6" w:rsidRDefault="00D45D5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業務内容等について</w:t>
      </w:r>
    </w:p>
    <w:p w14:paraId="7FBB58DF" w14:textId="77777777" w:rsidR="00D45D54" w:rsidRPr="00B124C6" w:rsidRDefault="00D45D54">
      <w:pPr>
        <w:numPr>
          <w:ilvl w:val="1"/>
          <w:numId w:val="1"/>
        </w:numPr>
        <w:tabs>
          <w:tab w:val="right" w:pos="5983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業務概要</w:t>
      </w:r>
    </w:p>
    <w:p w14:paraId="514D6DB4" w14:textId="77777777" w:rsidR="00D45D54" w:rsidRPr="00B124C6" w:rsidRDefault="00D45D54">
      <w:pPr>
        <w:tabs>
          <w:tab w:val="right" w:pos="5983"/>
        </w:tabs>
        <w:ind w:left="420"/>
        <w:rPr>
          <w:rFonts w:ascii="ＭＳ ゴシック" w:eastAsia="ＭＳ ゴシック" w:hAnsi="ＭＳ ゴシック"/>
        </w:rPr>
      </w:pPr>
    </w:p>
    <w:p w14:paraId="227674A0" w14:textId="77777777" w:rsidR="00CE48B8" w:rsidRPr="00B124C6" w:rsidRDefault="00CE48B8">
      <w:pPr>
        <w:tabs>
          <w:tab w:val="right" w:pos="5983"/>
        </w:tabs>
        <w:ind w:left="420"/>
        <w:rPr>
          <w:rFonts w:ascii="ＭＳ ゴシック" w:eastAsia="ＭＳ ゴシック" w:hAnsi="ＭＳ ゴシック"/>
        </w:rPr>
      </w:pPr>
    </w:p>
    <w:p w14:paraId="3564D69F" w14:textId="77777777" w:rsidR="00D45D54" w:rsidRPr="00B124C6" w:rsidRDefault="002633CB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業務期間</w:t>
      </w:r>
      <w:r w:rsidR="00D45D54" w:rsidRPr="00B124C6">
        <w:rPr>
          <w:rFonts w:ascii="ＭＳ ゴシック" w:eastAsia="ＭＳ ゴシック" w:hAnsi="ＭＳ ゴシック" w:hint="eastAsia"/>
        </w:rPr>
        <w:t>（予定）</w:t>
      </w:r>
    </w:p>
    <w:p w14:paraId="788A69F3" w14:textId="77777777" w:rsidR="00342B06" w:rsidRPr="00B124C6" w:rsidRDefault="00D45D54">
      <w:pPr>
        <w:tabs>
          <w:tab w:val="left" w:pos="1158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ab/>
      </w:r>
    </w:p>
    <w:p w14:paraId="710F8776" w14:textId="77777777" w:rsidR="00D45D54" w:rsidRPr="00B124C6" w:rsidRDefault="00810560" w:rsidP="00342B06">
      <w:pPr>
        <w:tabs>
          <w:tab w:val="left" w:pos="1158"/>
        </w:tabs>
        <w:ind w:firstLineChars="550" w:firstLine="115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45D54" w:rsidRPr="00B124C6">
        <w:rPr>
          <w:rFonts w:ascii="ＭＳ ゴシック" w:eastAsia="ＭＳ ゴシック" w:hAnsi="ＭＳ ゴシック" w:hint="eastAsia"/>
          <w:u w:val="single"/>
        </w:rPr>
        <w:t xml:space="preserve">    年    月    日  ～  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45D54" w:rsidRPr="00B124C6">
        <w:rPr>
          <w:rFonts w:ascii="ＭＳ ゴシック" w:eastAsia="ＭＳ ゴシック" w:hAnsi="ＭＳ ゴシック" w:hint="eastAsia"/>
          <w:u w:val="single"/>
        </w:rPr>
        <w:t xml:space="preserve">    年    月    日</w:t>
      </w:r>
    </w:p>
    <w:p w14:paraId="7BCCA131" w14:textId="77777777" w:rsidR="00CE48B8" w:rsidRPr="00B124C6" w:rsidRDefault="00CE48B8">
      <w:pPr>
        <w:rPr>
          <w:rFonts w:ascii="ＭＳ ゴシック" w:eastAsia="ＭＳ ゴシック" w:hAnsi="ＭＳ ゴシック"/>
        </w:rPr>
      </w:pPr>
    </w:p>
    <w:p w14:paraId="7450C138" w14:textId="77777777" w:rsidR="00D45D54" w:rsidRPr="00B124C6" w:rsidRDefault="00D45D54">
      <w:pPr>
        <w:numPr>
          <w:ilvl w:val="1"/>
          <w:numId w:val="1"/>
        </w:numPr>
        <w:tabs>
          <w:tab w:val="right" w:pos="6369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業務実施場所</w:t>
      </w:r>
    </w:p>
    <w:p w14:paraId="59117B40" w14:textId="77777777" w:rsidR="00CE48B8" w:rsidRPr="00B124C6" w:rsidRDefault="00CE48B8">
      <w:pPr>
        <w:rPr>
          <w:rFonts w:ascii="ＭＳ ゴシック" w:eastAsia="ＭＳ ゴシック" w:hAnsi="ＭＳ ゴシック"/>
        </w:rPr>
      </w:pPr>
    </w:p>
    <w:p w14:paraId="0EB23479" w14:textId="77777777" w:rsidR="00D45D54" w:rsidRPr="00B124C6" w:rsidRDefault="00D45D54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概算金額</w:t>
      </w:r>
    </w:p>
    <w:p w14:paraId="6593C0D9" w14:textId="77777777" w:rsidR="00342B06" w:rsidRPr="00B124C6" w:rsidRDefault="00D45D54">
      <w:p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 xml:space="preserve">      </w:t>
      </w:r>
    </w:p>
    <w:p w14:paraId="705A3C31" w14:textId="77777777" w:rsidR="00D45D54" w:rsidRPr="00B124C6" w:rsidRDefault="00D45D54" w:rsidP="00342B06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 w:rsidRPr="00B124C6">
        <w:rPr>
          <w:rFonts w:ascii="ＭＳ ゴシック" w:eastAsia="ＭＳ ゴシック" w:hAnsi="ＭＳ ゴシック" w:hint="eastAsia"/>
        </w:rPr>
        <w:t xml:space="preserve">　</w:t>
      </w:r>
      <w:r w:rsidR="002633CB" w:rsidRPr="00B124C6">
        <w:rPr>
          <w:rFonts w:ascii="ＭＳ ゴシック" w:eastAsia="ＭＳ ゴシック" w:hAnsi="ＭＳ ゴシック" w:hint="eastAsia"/>
        </w:rPr>
        <w:t xml:space="preserve">　 </w:t>
      </w:r>
      <w:r w:rsidRPr="00B124C6">
        <w:rPr>
          <w:rFonts w:ascii="ＭＳ ゴシック" w:eastAsia="ＭＳ ゴシック" w:hAnsi="ＭＳ ゴシック" w:hint="eastAsia"/>
          <w:u w:val="single"/>
        </w:rPr>
        <w:t>単価          円  ×       時間  ＝              円</w:t>
      </w:r>
    </w:p>
    <w:p w14:paraId="50C40B33" w14:textId="77777777" w:rsidR="003B79EC" w:rsidRPr="00B124C6" w:rsidRDefault="003B79EC">
      <w:pPr>
        <w:rPr>
          <w:rFonts w:ascii="ＭＳ ゴシック" w:eastAsia="ＭＳ ゴシック" w:hAnsi="ＭＳ ゴシック"/>
        </w:rPr>
      </w:pPr>
    </w:p>
    <w:p w14:paraId="0BEE96D8" w14:textId="77777777" w:rsidR="003B79EC" w:rsidRPr="00B124C6" w:rsidRDefault="003B79EC" w:rsidP="003B79EC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B124C6">
        <w:rPr>
          <w:rFonts w:ascii="ＭＳ ゴシック" w:eastAsia="ＭＳ ゴシック" w:hAnsi="ＭＳ ゴシック" w:hint="eastAsia"/>
        </w:rPr>
        <w:t>上記のとおり臨時業務の業務内容等について説明を受け，臨時業務</w:t>
      </w:r>
      <w:r w:rsidR="00ED5D7A" w:rsidRPr="00B124C6">
        <w:rPr>
          <w:rFonts w:ascii="ＭＳ ゴシック" w:eastAsia="ＭＳ ゴシック" w:hAnsi="ＭＳ ゴシック" w:hint="eastAsia"/>
        </w:rPr>
        <w:t>を実施</w:t>
      </w:r>
      <w:r w:rsidRPr="00B124C6">
        <w:rPr>
          <w:rFonts w:ascii="ＭＳ ゴシック" w:eastAsia="ＭＳ ゴシック" w:hAnsi="ＭＳ ゴシック" w:hint="eastAsia"/>
        </w:rPr>
        <w:t>することを承諾します。</w:t>
      </w:r>
    </w:p>
    <w:p w14:paraId="5B1DA4D9" w14:textId="77777777" w:rsidR="00A6405A" w:rsidRDefault="0039667A" w:rsidP="002633CB">
      <w:pPr>
        <w:tabs>
          <w:tab w:val="left" w:pos="3474"/>
          <w:tab w:val="right" w:pos="6562"/>
        </w:tabs>
        <w:ind w:right="735" w:firstLineChars="1650" w:firstLine="346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在籍番号</w:t>
      </w:r>
      <w:r w:rsidR="002633CB" w:rsidRPr="00B124C6">
        <w:rPr>
          <w:rFonts w:ascii="ＭＳ ゴシック" w:eastAsia="ＭＳ ゴシック" w:hAnsi="ＭＳ ゴシック" w:hint="eastAsia"/>
        </w:rPr>
        <w:t xml:space="preserve">                 </w:t>
      </w:r>
    </w:p>
    <w:p w14:paraId="1B4A0482" w14:textId="77777777" w:rsidR="00A6405A" w:rsidRDefault="00A6405A" w:rsidP="002633CB">
      <w:pPr>
        <w:tabs>
          <w:tab w:val="left" w:pos="3474"/>
          <w:tab w:val="right" w:pos="6562"/>
        </w:tabs>
        <w:ind w:right="735" w:firstLineChars="1650" w:firstLine="3465"/>
        <w:jc w:val="left"/>
        <w:rPr>
          <w:rFonts w:ascii="ＭＳ ゴシック" w:eastAsia="ＭＳ ゴシック" w:hAnsi="ＭＳ ゴシック"/>
        </w:rPr>
      </w:pPr>
    </w:p>
    <w:p w14:paraId="019BA361" w14:textId="77777777" w:rsidR="003B79EC" w:rsidRPr="00B124C6" w:rsidRDefault="003B79EC" w:rsidP="002633CB">
      <w:pPr>
        <w:tabs>
          <w:tab w:val="left" w:pos="3474"/>
          <w:tab w:val="right" w:pos="6562"/>
        </w:tabs>
        <w:ind w:right="735" w:firstLineChars="1650" w:firstLine="3465"/>
        <w:jc w:val="left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生年月日</w:t>
      </w:r>
      <w:r w:rsidR="00A6405A">
        <w:rPr>
          <w:rFonts w:ascii="ＭＳ ゴシック" w:eastAsia="ＭＳ ゴシック" w:hAnsi="ＭＳ ゴシック" w:hint="eastAsia"/>
        </w:rPr>
        <w:t xml:space="preserve">　　昭和・平成　　年　　月　　日</w:t>
      </w:r>
    </w:p>
    <w:p w14:paraId="4AD783E6" w14:textId="77777777" w:rsidR="00A6405A" w:rsidRDefault="00A6405A" w:rsidP="002633CB">
      <w:pPr>
        <w:tabs>
          <w:tab w:val="left" w:pos="3474"/>
        </w:tabs>
        <w:rPr>
          <w:rFonts w:ascii="ＭＳ ゴシック" w:eastAsia="ＭＳ ゴシック" w:hAnsi="ＭＳ ゴシック"/>
        </w:rPr>
      </w:pPr>
    </w:p>
    <w:p w14:paraId="48EBE938" w14:textId="77777777" w:rsidR="003B79EC" w:rsidRPr="00B124C6" w:rsidRDefault="003B79EC" w:rsidP="002633CB">
      <w:pPr>
        <w:tabs>
          <w:tab w:val="left" w:pos="3474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ab/>
      </w:r>
      <w:r w:rsidR="002633CB" w:rsidRPr="00B124C6">
        <w:rPr>
          <w:rFonts w:ascii="ＭＳ ゴシック" w:eastAsia="ＭＳ ゴシック" w:hAnsi="ＭＳ ゴシック" w:hint="eastAsia"/>
        </w:rPr>
        <w:t>住</w:t>
      </w:r>
      <w:r w:rsidRPr="00B124C6">
        <w:rPr>
          <w:rFonts w:ascii="ＭＳ ゴシック" w:eastAsia="ＭＳ ゴシック" w:hAnsi="ＭＳ ゴシック" w:hint="eastAsia"/>
        </w:rPr>
        <w:t>所</w:t>
      </w:r>
      <w:r w:rsidR="002633CB" w:rsidRPr="00B124C6">
        <w:rPr>
          <w:rFonts w:ascii="ＭＳ ゴシック" w:eastAsia="ＭＳ ゴシック" w:hAnsi="ＭＳ ゴシック" w:hint="eastAsia"/>
        </w:rPr>
        <w:t xml:space="preserve"> </w:t>
      </w:r>
      <w:r w:rsidRPr="00B124C6">
        <w:rPr>
          <w:rFonts w:ascii="ＭＳ ゴシック" w:eastAsia="ＭＳ ゴシック" w:hAnsi="ＭＳ ゴシック" w:hint="eastAsia"/>
        </w:rPr>
        <w:t>〒</w:t>
      </w:r>
    </w:p>
    <w:p w14:paraId="1D5EE668" w14:textId="77777777" w:rsidR="00DC73CA" w:rsidRPr="00B124C6" w:rsidRDefault="00DC73CA" w:rsidP="003B79EC">
      <w:pPr>
        <w:tabs>
          <w:tab w:val="left" w:pos="3474"/>
        </w:tabs>
        <w:rPr>
          <w:rFonts w:ascii="ＭＳ ゴシック" w:eastAsia="ＭＳ ゴシック" w:hAnsi="ＭＳ ゴシック"/>
        </w:rPr>
      </w:pPr>
    </w:p>
    <w:p w14:paraId="5CB9EE2F" w14:textId="77777777" w:rsidR="003B79EC" w:rsidRDefault="003B79EC" w:rsidP="003B79EC">
      <w:pPr>
        <w:tabs>
          <w:tab w:val="left" w:pos="3474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ab/>
        <w:t>所属・学年等</w:t>
      </w:r>
    </w:p>
    <w:p w14:paraId="63F36913" w14:textId="77777777" w:rsidR="00B124C6" w:rsidRPr="00B124C6" w:rsidRDefault="00B124C6" w:rsidP="003B79EC">
      <w:pPr>
        <w:tabs>
          <w:tab w:val="left" w:pos="3474"/>
        </w:tabs>
        <w:rPr>
          <w:rFonts w:ascii="ＭＳ ゴシック" w:eastAsia="ＭＳ ゴシック" w:hAnsi="ＭＳ ゴシック"/>
        </w:rPr>
      </w:pPr>
    </w:p>
    <w:p w14:paraId="0C12DC3E" w14:textId="77777777" w:rsidR="003B79EC" w:rsidRPr="00B124C6" w:rsidRDefault="003B79EC" w:rsidP="00342B06">
      <w:pPr>
        <w:tabs>
          <w:tab w:val="right" w:pos="8222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 xml:space="preserve">                                 </w:t>
      </w:r>
      <w:r w:rsidR="002633CB" w:rsidRPr="00B124C6">
        <w:rPr>
          <w:rFonts w:ascii="ＭＳ ゴシック" w:eastAsia="ＭＳ ゴシック" w:hAnsi="ＭＳ ゴシック" w:hint="eastAsia"/>
        </w:rPr>
        <w:t xml:space="preserve"> </w:t>
      </w:r>
      <w:r w:rsidRPr="00B124C6">
        <w:rPr>
          <w:rFonts w:ascii="ＭＳ ゴシック" w:eastAsia="ＭＳ ゴシック" w:hAnsi="ＭＳ ゴシック" w:hint="eastAsia"/>
        </w:rPr>
        <w:t xml:space="preserve">  </w:t>
      </w:r>
      <w:r w:rsidRPr="00B124C6">
        <w:rPr>
          <w:rFonts w:ascii="ＭＳ ゴシック" w:eastAsia="ＭＳ ゴシック" w:hAnsi="ＭＳ ゴシック" w:hint="eastAsia"/>
          <w:u w:val="single"/>
        </w:rPr>
        <w:t>氏   名</w:t>
      </w:r>
      <w:r w:rsidRPr="00B124C6">
        <w:rPr>
          <w:rFonts w:ascii="ＭＳ ゴシック" w:eastAsia="ＭＳ ゴシック" w:hAnsi="ＭＳ ゴシック" w:hint="eastAsia"/>
          <w:u w:val="single"/>
        </w:rPr>
        <w:tab/>
      </w:r>
      <w:r w:rsidR="00342B06" w:rsidRPr="00B124C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33CB" w:rsidRPr="00B124C6">
        <w:rPr>
          <w:rFonts w:ascii="ＭＳ ゴシック" w:eastAsia="ＭＳ ゴシック" w:hAnsi="ＭＳ ゴシック" w:hint="eastAsia"/>
          <w:u w:val="single"/>
        </w:rPr>
        <w:t xml:space="preserve">   </w:t>
      </w:r>
      <w:r w:rsidRPr="00B124C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A97DDEF" w14:textId="77777777" w:rsidR="003B79EC" w:rsidRDefault="003B79E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2633CB" w:rsidRPr="00B124C6">
        <w:rPr>
          <w:rFonts w:ascii="ＭＳ ゴシック" w:eastAsia="ＭＳ ゴシック" w:hAnsi="ＭＳ ゴシック" w:hint="eastAsia"/>
        </w:rPr>
        <w:t xml:space="preserve">     </w:t>
      </w:r>
      <w:r w:rsidR="00342B06" w:rsidRPr="00B124C6">
        <w:rPr>
          <w:rFonts w:ascii="ＭＳ ゴシック" w:eastAsia="ＭＳ ゴシック" w:hAnsi="ＭＳ ゴシック" w:hint="eastAsia"/>
        </w:rPr>
        <w:t xml:space="preserve">　</w:t>
      </w:r>
      <w:r w:rsidR="00240C49" w:rsidRPr="00B124C6">
        <w:rPr>
          <w:rFonts w:ascii="ＭＳ ゴシック" w:eastAsia="ＭＳ ゴシック" w:hAnsi="ＭＳ ゴシック" w:hint="eastAsia"/>
        </w:rPr>
        <w:t xml:space="preserve">　　（本人が署名</w:t>
      </w:r>
      <w:r w:rsidRPr="00B124C6">
        <w:rPr>
          <w:rFonts w:ascii="ＭＳ ゴシック" w:eastAsia="ＭＳ ゴシック" w:hAnsi="ＭＳ ゴシック" w:hint="eastAsia"/>
        </w:rPr>
        <w:t>してください。）</w:t>
      </w:r>
    </w:p>
    <w:p w14:paraId="3F2A087E" w14:textId="77777777"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14:paraId="4A94AE7A" w14:textId="77777777"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3.　</w:t>
      </w:r>
      <w:r w:rsidR="00693F7E">
        <w:rPr>
          <w:rFonts w:ascii="ＭＳ ゴシック" w:eastAsia="ＭＳ ゴシック" w:hAnsi="ＭＳ ゴシック" w:hint="eastAsia"/>
        </w:rPr>
        <w:t>必要</w:t>
      </w:r>
      <w:r>
        <w:rPr>
          <w:rFonts w:ascii="ＭＳ ゴシック" w:eastAsia="ＭＳ ゴシック" w:hAnsi="ＭＳ ゴシック" w:hint="eastAsia"/>
        </w:rPr>
        <w:t>書類</w:t>
      </w:r>
      <w:r w:rsidR="00693F7E">
        <w:rPr>
          <w:rFonts w:ascii="ＭＳ ゴシック" w:eastAsia="ＭＳ ゴシック" w:hAnsi="ＭＳ ゴシック" w:hint="eastAsia"/>
        </w:rPr>
        <w:t>（今回</w:t>
      </w:r>
      <w:r w:rsidR="00DB4061">
        <w:rPr>
          <w:rFonts w:ascii="ＭＳ ゴシック" w:eastAsia="ＭＳ ゴシック" w:hAnsi="ＭＳ ゴシック" w:hint="eastAsia"/>
        </w:rPr>
        <w:t>この書類</w:t>
      </w:r>
      <w:r w:rsidR="00270745">
        <w:rPr>
          <w:rFonts w:ascii="ＭＳ ゴシック" w:eastAsia="ＭＳ ゴシック" w:hAnsi="ＭＳ ゴシック" w:hint="eastAsia"/>
        </w:rPr>
        <w:t>に</w:t>
      </w:r>
      <w:r w:rsidR="00693F7E">
        <w:rPr>
          <w:rFonts w:ascii="ＭＳ ゴシック" w:eastAsia="ＭＳ ゴシック" w:hAnsi="ＭＳ ゴシック" w:hint="eastAsia"/>
        </w:rPr>
        <w:t>添付</w:t>
      </w:r>
      <w:r w:rsidR="00270745">
        <w:rPr>
          <w:rFonts w:ascii="ＭＳ ゴシック" w:eastAsia="ＭＳ ゴシック" w:hAnsi="ＭＳ ゴシック" w:hint="eastAsia"/>
        </w:rPr>
        <w:t>する</w:t>
      </w:r>
      <w:r w:rsidR="00693F7E">
        <w:rPr>
          <w:rFonts w:ascii="ＭＳ ゴシック" w:eastAsia="ＭＳ ゴシック" w:hAnsi="ＭＳ ゴシック" w:hint="eastAsia"/>
        </w:rPr>
        <w:t>もしくは該当するものにチェック）</w:t>
      </w:r>
    </w:p>
    <w:p w14:paraId="44F65CF4" w14:textId="77777777" w:rsidR="00AE0FFC" w:rsidRDefault="00AE0FF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0FFC">
        <w:rPr>
          <w:rFonts w:ascii="ＭＳ ゴシック" w:eastAsia="ＭＳ ゴシック" w:hAnsi="ＭＳ ゴシック" w:hint="eastAsia"/>
        </w:rPr>
        <w:t>振込口座登録・変更依頼書</w:t>
      </w:r>
      <w:r w:rsidR="00D47B43">
        <w:rPr>
          <w:rFonts w:ascii="ＭＳ ゴシック" w:eastAsia="ＭＳ ゴシック" w:hAnsi="ＭＳ ゴシック" w:hint="eastAsia"/>
        </w:rPr>
        <w:t xml:space="preserve">　（□　過去に</w:t>
      </w:r>
      <w:r w:rsidR="00441A58">
        <w:rPr>
          <w:rFonts w:ascii="ＭＳ ゴシック" w:eastAsia="ＭＳ ゴシック" w:hAnsi="ＭＳ ゴシック" w:hint="eastAsia"/>
        </w:rPr>
        <w:t>登録済み</w:t>
      </w:r>
      <w:r w:rsidR="004B0579">
        <w:rPr>
          <w:rFonts w:ascii="ＭＳ ゴシック" w:eastAsia="ＭＳ ゴシック" w:hAnsi="ＭＳ ゴシック" w:hint="eastAsia"/>
        </w:rPr>
        <w:t>の</w:t>
      </w:r>
      <w:r w:rsidR="00441A58">
        <w:rPr>
          <w:rFonts w:ascii="ＭＳ ゴシック" w:eastAsia="ＭＳ ゴシック" w:hAnsi="ＭＳ ゴシック" w:hint="eastAsia"/>
        </w:rPr>
        <w:t>口座</w:t>
      </w:r>
      <w:r w:rsidR="004B0579">
        <w:rPr>
          <w:rFonts w:ascii="ＭＳ ゴシック" w:eastAsia="ＭＳ ゴシック" w:hAnsi="ＭＳ ゴシック" w:hint="eastAsia"/>
        </w:rPr>
        <w:t>情報から</w:t>
      </w:r>
      <w:r w:rsidR="00441A58">
        <w:rPr>
          <w:rFonts w:ascii="ＭＳ ゴシック" w:eastAsia="ＭＳ ゴシック" w:hAnsi="ＭＳ ゴシック" w:hint="eastAsia"/>
        </w:rPr>
        <w:t>変更がない</w:t>
      </w:r>
      <w:r w:rsidR="00D47B43">
        <w:rPr>
          <w:rFonts w:ascii="ＭＳ ゴシック" w:eastAsia="ＭＳ ゴシック" w:hAnsi="ＭＳ ゴシック" w:hint="eastAsia"/>
        </w:rPr>
        <w:t>）</w:t>
      </w:r>
    </w:p>
    <w:p w14:paraId="3A58E64A" w14:textId="77777777"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0FFC">
        <w:rPr>
          <w:rFonts w:ascii="ＭＳ ゴシック" w:eastAsia="ＭＳ ゴシック" w:hAnsi="ＭＳ ゴシック" w:hint="eastAsia"/>
        </w:rPr>
        <w:t>マイナンバーに関する書類の写し</w:t>
      </w:r>
      <w:r w:rsidR="00D47B43">
        <w:rPr>
          <w:rFonts w:ascii="ＭＳ ゴシック" w:eastAsia="ＭＳ ゴシック" w:hAnsi="ＭＳ ゴシック" w:hint="eastAsia"/>
        </w:rPr>
        <w:t xml:space="preserve">　（□　過去に提出済</w:t>
      </w:r>
      <w:r w:rsidR="004B0579">
        <w:rPr>
          <w:rFonts w:ascii="ＭＳ ゴシック" w:eastAsia="ＭＳ ゴシック" w:hAnsi="ＭＳ ゴシック" w:hint="eastAsia"/>
        </w:rPr>
        <w:t>でナンバー変更もない</w:t>
      </w:r>
      <w:r w:rsidR="00D47B43">
        <w:rPr>
          <w:rFonts w:ascii="ＭＳ ゴシック" w:eastAsia="ＭＳ ゴシック" w:hAnsi="ＭＳ ゴシック" w:hint="eastAsia"/>
        </w:rPr>
        <w:t>）</w:t>
      </w:r>
    </w:p>
    <w:p w14:paraId="7F878310" w14:textId="77777777" w:rsidR="00AE0FFC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Pr="00AE0FFC">
        <w:rPr>
          <w:rFonts w:ascii="ＭＳ ゴシック" w:eastAsia="ＭＳ ゴシック" w:hAnsi="ＭＳ ゴシック" w:hint="eastAsia"/>
        </w:rPr>
        <w:t>扶養控除等申告書</w:t>
      </w:r>
      <w:r w:rsidR="00D47B43">
        <w:rPr>
          <w:rFonts w:ascii="ＭＳ ゴシック" w:eastAsia="ＭＳ ゴシック" w:hAnsi="ＭＳ ゴシック" w:hint="eastAsia"/>
        </w:rPr>
        <w:t xml:space="preserve">　（</w:t>
      </w:r>
      <w:r w:rsidR="00693F7E">
        <w:rPr>
          <w:rFonts w:ascii="ＭＳ ゴシック" w:eastAsia="ＭＳ ゴシック" w:hAnsi="ＭＳ ゴシック" w:hint="eastAsia"/>
        </w:rPr>
        <w:t>□　今年分は既に本学もしくは学外のアルバイト先提出済</w:t>
      </w:r>
      <w:r w:rsidR="00D47B43">
        <w:rPr>
          <w:rFonts w:ascii="ＭＳ ゴシック" w:eastAsia="ＭＳ ゴシック" w:hAnsi="ＭＳ ゴシック" w:hint="eastAsia"/>
        </w:rPr>
        <w:t>）</w:t>
      </w:r>
    </w:p>
    <w:p w14:paraId="0CBC0962" w14:textId="77777777" w:rsidR="00AE0FFC" w:rsidRPr="00CE3A79" w:rsidRDefault="00AE0FFC" w:rsidP="003B79EC">
      <w:pPr>
        <w:tabs>
          <w:tab w:val="right" w:pos="7913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□　</w:t>
      </w:r>
      <w:r w:rsidR="00DB4061">
        <w:rPr>
          <w:rFonts w:ascii="ＭＳ ゴシック" w:eastAsia="ＭＳ ゴシック" w:hAnsi="ＭＳ ゴシック" w:hint="eastAsia"/>
        </w:rPr>
        <w:t>在留カード等，在留資格が確認できるものの写し</w:t>
      </w:r>
      <w:r w:rsidR="00D47B43" w:rsidRPr="00CE3A79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DB4061" w:rsidRPr="00CE3A79">
        <w:rPr>
          <w:rFonts w:ascii="ＭＳ ゴシック" w:eastAsia="ＭＳ ゴシック" w:hAnsi="ＭＳ ゴシック" w:hint="eastAsia"/>
          <w:sz w:val="16"/>
          <w:szCs w:val="16"/>
        </w:rPr>
        <w:t>外国人雇用状況届出が必要な場合</w:t>
      </w:r>
      <w:r w:rsidR="00D47B43" w:rsidRPr="00CE3A79">
        <w:rPr>
          <w:rFonts w:ascii="ＭＳ ゴシック" w:eastAsia="ＭＳ ゴシック" w:hAnsi="ＭＳ ゴシック" w:hint="eastAsia"/>
          <w:sz w:val="16"/>
          <w:szCs w:val="16"/>
        </w:rPr>
        <w:t>のみ）</w:t>
      </w:r>
    </w:p>
    <w:p w14:paraId="24C09ECA" w14:textId="77777777" w:rsidR="00693F7E" w:rsidRDefault="00693F7E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14:paraId="0C9868FA" w14:textId="77777777" w:rsidR="00DB4061" w:rsidRDefault="00270745" w:rsidP="003B79EC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（必要書類について）</w:t>
      </w:r>
    </w:p>
    <w:p w14:paraId="4DFFFE22" w14:textId="77777777" w:rsidR="00DB4061" w:rsidRPr="00DB4061" w:rsidRDefault="00270745" w:rsidP="00CE3A79">
      <w:pPr>
        <w:tabs>
          <w:tab w:val="right" w:pos="7913"/>
        </w:tabs>
        <w:ind w:leftChars="1" w:left="191" w:hangingChars="90" w:hanging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・扶養控除等申告書は，支給日を基準とする暦年（1</w:t>
      </w:r>
      <w:r w:rsidR="00DB4061" w:rsidRPr="00DB4061">
        <w:rPr>
          <w:rFonts w:ascii="ＭＳ ゴシック" w:eastAsia="ＭＳ ゴシック" w:hAnsi="ＭＳ ゴシック" w:hint="eastAsia"/>
        </w:rPr>
        <w:t>月～</w:t>
      </w:r>
      <w:r>
        <w:rPr>
          <w:rFonts w:ascii="ＭＳ ゴシック" w:eastAsia="ＭＳ ゴシック" w:hAnsi="ＭＳ ゴシック" w:hint="eastAsia"/>
        </w:rPr>
        <w:t>12</w:t>
      </w:r>
      <w:r w:rsidR="00DB4061" w:rsidRPr="00DB4061">
        <w:rPr>
          <w:rFonts w:ascii="ＭＳ ゴシック" w:eastAsia="ＭＳ ゴシック" w:hAnsi="ＭＳ ゴシック" w:hint="eastAsia"/>
        </w:rPr>
        <w:t>月）に一度の提出で良いですが，記載事項に変更が生じた場合は，再度提出する必要があります。</w:t>
      </w:r>
    </w:p>
    <w:p w14:paraId="70C54AD8" w14:textId="77777777" w:rsidR="00DB4061" w:rsidRPr="00DB4061" w:rsidRDefault="00270745" w:rsidP="00CE3A79">
      <w:pPr>
        <w:tabs>
          <w:tab w:val="right" w:pos="7913"/>
        </w:tabs>
        <w:ind w:leftChars="1" w:left="191" w:hangingChars="90" w:hanging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B4061" w:rsidRPr="00DB4061">
        <w:rPr>
          <w:rFonts w:ascii="ＭＳ ゴシック" w:eastAsia="ＭＳ ゴシック" w:hAnsi="ＭＳ ゴシック" w:hint="eastAsia"/>
        </w:rPr>
        <w:t>本学に扶養控除等申告書を提出していない場合は，源泉徴収税額表「月額表」(乙)欄が適用され，課税されます。</w:t>
      </w:r>
    </w:p>
    <w:p w14:paraId="5BD54145" w14:textId="77777777" w:rsidR="00693F7E" w:rsidRDefault="00270745" w:rsidP="00CE3A79">
      <w:pPr>
        <w:tabs>
          <w:tab w:val="right" w:pos="7913"/>
        </w:tabs>
        <w:ind w:leftChars="1" w:left="191" w:hangingChars="90" w:hanging="1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DB4061" w:rsidRPr="00DB4061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平成27</w:t>
      </w:r>
      <w:r w:rsidR="00DB4061" w:rsidRPr="00DB406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10</w:t>
      </w:r>
      <w:r w:rsidR="00DB4061" w:rsidRPr="00DB4061">
        <w:rPr>
          <w:rFonts w:ascii="ＭＳ ゴシック" w:eastAsia="ＭＳ ゴシック" w:hAnsi="ＭＳ ゴシック" w:hint="eastAsia"/>
        </w:rPr>
        <w:t>月のマイナンバー法施行に伴い，税関係事務のためマイナンバー（通知カードの写し等）の提出をお願いします。ご提出いただいた情報は「国立大学法人新潟大学特定個人情報の管理に関する規程」に基づき適正に管理されます。</w:t>
      </w:r>
    </w:p>
    <w:p w14:paraId="1F35D733" w14:textId="77777777"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14:paraId="6F8D7EEA" w14:textId="77777777"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14:paraId="224ACA79" w14:textId="77777777"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→裏</w:t>
      </w:r>
      <w:r w:rsidR="00441A58">
        <w:rPr>
          <w:rFonts w:ascii="ＭＳ ゴシック" w:eastAsia="ＭＳ ゴシック" w:hAnsi="ＭＳ ゴシック" w:hint="eastAsia"/>
        </w:rPr>
        <w:t>面に【新潟大学における臨時業務依頼の基準等】が記載されていますので，業務実施前に必ず読んでください。</w:t>
      </w:r>
    </w:p>
    <w:p w14:paraId="2A465A5A" w14:textId="77777777"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</w:p>
    <w:p w14:paraId="6804F2BA" w14:textId="77777777" w:rsidR="00270745" w:rsidRDefault="00270745" w:rsidP="00DB4061">
      <w:pPr>
        <w:tabs>
          <w:tab w:val="right" w:pos="791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0E0C714" w14:textId="77777777" w:rsidR="00D45D54" w:rsidRPr="00B124C6" w:rsidRDefault="004C23EB" w:rsidP="003B79EC">
      <w:pPr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57448CB" wp14:editId="79194AD1">
                <wp:simplePos x="0" y="0"/>
                <wp:positionH relativeFrom="column">
                  <wp:posOffset>-127635</wp:posOffset>
                </wp:positionH>
                <wp:positionV relativeFrom="paragraph">
                  <wp:posOffset>168275</wp:posOffset>
                </wp:positionV>
                <wp:extent cx="5637530" cy="372427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FF276" id="Rectangle 2" o:spid="_x0000_s1026" style="position:absolute;left:0;text-align:left;margin-left:-10.05pt;margin-top:13.25pt;width:443.9pt;height:2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" filled="f">
                <v:textbox inset="5.85pt,.7pt,5.85pt,.7pt"/>
                <w10:anchorlock/>
              </v:rect>
            </w:pict>
          </mc:Fallback>
        </mc:AlternateContent>
      </w:r>
      <w:r w:rsidR="003B79EC" w:rsidRPr="00B124C6">
        <w:rPr>
          <w:rFonts w:ascii="ＭＳ ゴシック" w:eastAsia="ＭＳ ゴシック" w:hAnsi="ＭＳ ゴシック" w:hint="eastAsia"/>
        </w:rPr>
        <w:t>新潟大学における臨時業務依頼の</w:t>
      </w:r>
      <w:r w:rsidR="00D45D54" w:rsidRPr="00B124C6">
        <w:rPr>
          <w:rFonts w:ascii="ＭＳ ゴシック" w:eastAsia="ＭＳ ゴシック" w:hAnsi="ＭＳ ゴシック" w:hint="eastAsia"/>
        </w:rPr>
        <w:t>基準等</w:t>
      </w:r>
    </w:p>
    <w:p w14:paraId="6A420741" w14:textId="77777777" w:rsidR="00D45D54" w:rsidRPr="00B124C6" w:rsidRDefault="00D45D5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21D4346" w14:textId="77777777" w:rsidR="003C4278" w:rsidRPr="00B124C6" w:rsidRDefault="003C4278" w:rsidP="003C4278">
      <w:pPr>
        <w:spacing w:line="0" w:lineRule="atLeast"/>
        <w:ind w:left="216" w:hanging="216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１　臨時業務として依頼できる範囲</w:t>
      </w:r>
    </w:p>
    <w:p w14:paraId="37AA952B" w14:textId="77777777" w:rsidR="003C4278" w:rsidRPr="00B124C6" w:rsidRDefault="003C4278" w:rsidP="003C4278">
      <w:pPr>
        <w:ind w:left="460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</w:rPr>
        <w:t>教育・研究及び事務を行ううえで必要な臨時的用務であって，1</w:t>
      </w:r>
      <w:r w:rsidR="002633CB" w:rsidRPr="00B124C6">
        <w:rPr>
          <w:rFonts w:ascii="ＭＳ ゴシック" w:eastAsia="ＭＳ ゴシック" w:hAnsi="ＭＳ ゴシック" w:hint="eastAsia"/>
        </w:rPr>
        <w:t>ヵ月の業務日数が常勤職員の3</w:t>
      </w:r>
      <w:r w:rsidRPr="00B124C6">
        <w:rPr>
          <w:rFonts w:ascii="ＭＳ ゴシック" w:eastAsia="ＭＳ ゴシック" w:hAnsi="ＭＳ ゴシック" w:hint="eastAsia"/>
        </w:rPr>
        <w:t>/</w:t>
      </w:r>
      <w:r w:rsidR="002633CB" w:rsidRPr="00B124C6">
        <w:rPr>
          <w:rFonts w:ascii="ＭＳ ゴシック" w:eastAsia="ＭＳ ゴシック" w:hAnsi="ＭＳ ゴシック" w:hint="eastAsia"/>
        </w:rPr>
        <w:t>4</w:t>
      </w:r>
      <w:r w:rsidRPr="00B124C6">
        <w:rPr>
          <w:rFonts w:ascii="ＭＳ ゴシック" w:eastAsia="ＭＳ ゴシック" w:hAnsi="ＭＳ ゴシック" w:hint="eastAsia"/>
        </w:rPr>
        <w:t>（15日）以内，かつ，</w:t>
      </w:r>
      <w:r w:rsidR="00733D92" w:rsidRPr="00B124C6">
        <w:rPr>
          <w:rFonts w:ascii="ＭＳ ゴシック" w:eastAsia="ＭＳ ゴシック" w:hAnsi="ＭＳ ゴシック" w:hint="eastAsia"/>
        </w:rPr>
        <w:t>1日の業務が8時間</w:t>
      </w:r>
      <w:r w:rsidR="00D6365A" w:rsidRPr="00B124C6">
        <w:rPr>
          <w:rFonts w:ascii="ＭＳ ゴシック" w:eastAsia="ＭＳ ゴシック" w:hAnsi="ＭＳ ゴシック" w:hint="eastAsia"/>
        </w:rPr>
        <w:t>以下</w:t>
      </w:r>
      <w:r w:rsidR="00733D92" w:rsidRPr="00B124C6">
        <w:rPr>
          <w:rFonts w:ascii="ＭＳ ゴシック" w:eastAsia="ＭＳ ゴシック" w:hAnsi="ＭＳ ゴシック" w:hint="eastAsia"/>
        </w:rPr>
        <w:t>で</w:t>
      </w:r>
      <w:r w:rsidRPr="00B124C6">
        <w:rPr>
          <w:rFonts w:ascii="ＭＳ ゴシック" w:eastAsia="ＭＳ ゴシック" w:hAnsi="ＭＳ ゴシック" w:hint="eastAsia"/>
        </w:rPr>
        <w:t>1週の平均業務時間が30時間未満である場合であり，業務期間</w:t>
      </w:r>
      <w:r w:rsidRPr="00B124C6">
        <w:rPr>
          <w:rFonts w:ascii="ＭＳ ゴシック" w:eastAsia="ＭＳ ゴシック" w:hAnsi="ＭＳ ゴシック" w:hint="eastAsia"/>
          <w:szCs w:val="21"/>
        </w:rPr>
        <w:t>が</w:t>
      </w:r>
      <w:r w:rsidRPr="00B124C6">
        <w:rPr>
          <w:rFonts w:ascii="ＭＳ ゴシック" w:eastAsia="ＭＳ ゴシック" w:hAnsi="ＭＳ ゴシック" w:hint="eastAsia"/>
        </w:rPr>
        <w:t>60日以内であるもの。</w:t>
      </w:r>
    </w:p>
    <w:p w14:paraId="26296A11" w14:textId="77777777" w:rsidR="003C4278" w:rsidRPr="00B124C6" w:rsidRDefault="003C4278" w:rsidP="00F65B3F">
      <w:pPr>
        <w:tabs>
          <w:tab w:val="left" w:pos="480"/>
        </w:tabs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/>
        </w:rPr>
        <w:tab/>
      </w:r>
      <w:r w:rsidRPr="00B124C6">
        <w:rPr>
          <w:rFonts w:ascii="ＭＳ ゴシック" w:eastAsia="ＭＳ ゴシック" w:hAnsi="ＭＳ ゴシック" w:hint="eastAsia"/>
        </w:rPr>
        <w:t>また，上記の基準の外に下記の項目についても，留意</w:t>
      </w:r>
      <w:r w:rsidR="003B79EC" w:rsidRPr="00B124C6">
        <w:rPr>
          <w:rFonts w:ascii="ＭＳ ゴシック" w:eastAsia="ＭＳ ゴシック" w:hAnsi="ＭＳ ゴシック" w:hint="eastAsia"/>
        </w:rPr>
        <w:t>する</w:t>
      </w:r>
      <w:r w:rsidRPr="00B124C6">
        <w:rPr>
          <w:rFonts w:ascii="ＭＳ ゴシック" w:eastAsia="ＭＳ ゴシック" w:hAnsi="ＭＳ ゴシック" w:hint="eastAsia"/>
        </w:rPr>
        <w:t>。</w:t>
      </w:r>
    </w:p>
    <w:p w14:paraId="1DD6D7AF" w14:textId="77777777" w:rsidR="003C4278" w:rsidRPr="00B124C6" w:rsidRDefault="003C4278" w:rsidP="00F65B3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  原則として，午後10時から午前6時までの間を除くこと。</w:t>
      </w:r>
    </w:p>
    <w:p w14:paraId="561D0F51" w14:textId="77777777" w:rsidR="003C4278" w:rsidRPr="00B124C6" w:rsidRDefault="003C4278" w:rsidP="00F65B3F">
      <w:pPr>
        <w:spacing w:line="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　用務の内容は，危険性を伴わないものであること。</w:t>
      </w:r>
    </w:p>
    <w:p w14:paraId="33E17FDA" w14:textId="77777777" w:rsidR="006833EF" w:rsidRPr="00B124C6" w:rsidRDefault="00D6365A" w:rsidP="00F65B3F">
      <w:pPr>
        <w:spacing w:line="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　学生等に業務を依頼する際は，授業等に支障のない時間帯とすること。</w:t>
      </w:r>
    </w:p>
    <w:p w14:paraId="6CF29779" w14:textId="77777777" w:rsidR="003C4278" w:rsidRDefault="00B124C6">
      <w:pPr>
        <w:ind w:leftChars="124" w:left="384" w:hangingChars="59" w:hanging="124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6A086D">
        <w:rPr>
          <w:rFonts w:ascii="ＭＳ ゴシック" w:eastAsia="ＭＳ ゴシック" w:hAnsi="ＭＳ ゴシック" w:hint="eastAsia"/>
          <w:szCs w:val="21"/>
          <w:u w:val="wave"/>
        </w:rPr>
        <w:t>労働時間が</w:t>
      </w:r>
      <w:r>
        <w:rPr>
          <w:rFonts w:ascii="ＭＳ ゴシック" w:eastAsia="ＭＳ ゴシック" w:hAnsi="ＭＳ ゴシック" w:hint="eastAsia"/>
          <w:szCs w:val="21"/>
          <w:u w:val="wave"/>
        </w:rPr>
        <w:t>6</w:t>
      </w:r>
      <w:r w:rsidRPr="006A086D">
        <w:rPr>
          <w:rFonts w:ascii="ＭＳ ゴシック" w:eastAsia="ＭＳ ゴシック" w:hAnsi="ＭＳ ゴシック" w:hint="eastAsia"/>
          <w:szCs w:val="21"/>
          <w:u w:val="wave"/>
        </w:rPr>
        <w:t>時間を超える場合においては，途中に少なくとも</w:t>
      </w:r>
      <w:r>
        <w:rPr>
          <w:rFonts w:ascii="ＭＳ ゴシック" w:eastAsia="ＭＳ ゴシック" w:hAnsi="ＭＳ ゴシック" w:hint="eastAsia"/>
          <w:szCs w:val="21"/>
          <w:u w:val="wave"/>
        </w:rPr>
        <w:t>45</w:t>
      </w:r>
      <w:r w:rsidRPr="006A086D">
        <w:rPr>
          <w:rFonts w:ascii="ＭＳ ゴシック" w:eastAsia="ＭＳ ゴシック" w:hAnsi="ＭＳ ゴシック" w:hint="eastAsia"/>
          <w:szCs w:val="21"/>
          <w:u w:val="wave"/>
        </w:rPr>
        <w:t>分の休憩時間が必要となります。</w:t>
      </w:r>
    </w:p>
    <w:p w14:paraId="31A9EF86" w14:textId="77777777" w:rsidR="00B124C6" w:rsidRPr="00B124C6" w:rsidRDefault="00B124C6">
      <w:pPr>
        <w:ind w:leftChars="124" w:left="384" w:hangingChars="59" w:hanging="124"/>
        <w:rPr>
          <w:rFonts w:ascii="ＭＳ ゴシック" w:eastAsia="ＭＳ ゴシック" w:hAnsi="ＭＳ ゴシック"/>
          <w:szCs w:val="21"/>
        </w:rPr>
      </w:pPr>
    </w:p>
    <w:p w14:paraId="5F56B72D" w14:textId="77777777" w:rsidR="008360ED" w:rsidRPr="00B124C6" w:rsidRDefault="003C4278" w:rsidP="00A87C58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2</w:t>
      </w:r>
      <w:r w:rsidR="00D45D54" w:rsidRPr="00B124C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87C58" w:rsidRPr="00B124C6">
        <w:rPr>
          <w:rFonts w:ascii="ＭＳ ゴシック" w:eastAsia="ＭＳ ゴシック" w:hAnsi="ＭＳ ゴシック" w:hint="eastAsia"/>
          <w:szCs w:val="21"/>
        </w:rPr>
        <w:t xml:space="preserve"> </w:t>
      </w:r>
      <w:r w:rsidR="008360ED" w:rsidRPr="00B124C6">
        <w:rPr>
          <w:rFonts w:ascii="ＭＳ ゴシック" w:eastAsia="ＭＳ ゴシック" w:hAnsi="ＭＳ ゴシック" w:hint="eastAsia"/>
          <w:szCs w:val="21"/>
        </w:rPr>
        <w:t>賃金の支払いについて</w:t>
      </w:r>
    </w:p>
    <w:p w14:paraId="1CBE2ED6" w14:textId="77777777" w:rsidR="00D45D54" w:rsidRPr="00B124C6" w:rsidRDefault="008360ED" w:rsidP="00F65B3F">
      <w:pPr>
        <w:numPr>
          <w:ilvl w:val="0"/>
          <w:numId w:val="11"/>
        </w:numPr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賃金は，必ず本人に支払います。</w:t>
      </w:r>
    </w:p>
    <w:p w14:paraId="47179A63" w14:textId="77777777" w:rsidR="00D45D54" w:rsidRPr="00B124C6" w:rsidRDefault="008360ED" w:rsidP="00F65B3F">
      <w:pPr>
        <w:numPr>
          <w:ilvl w:val="0"/>
          <w:numId w:val="11"/>
        </w:numPr>
        <w:rPr>
          <w:rFonts w:ascii="ＭＳ ゴシック" w:eastAsia="ＭＳ ゴシック" w:hAnsi="ＭＳ ゴシック"/>
          <w:szCs w:val="21"/>
        </w:rPr>
      </w:pPr>
      <w:r w:rsidRPr="00B124C6">
        <w:rPr>
          <w:rFonts w:ascii="ＭＳ ゴシック" w:eastAsia="ＭＳ ゴシック" w:hAnsi="ＭＳ ゴシック" w:hint="eastAsia"/>
          <w:szCs w:val="21"/>
        </w:rPr>
        <w:t>支払方法については，</w:t>
      </w:r>
      <w:r w:rsidR="00D45D54" w:rsidRPr="00B124C6">
        <w:rPr>
          <w:rFonts w:ascii="ＭＳ ゴシック" w:eastAsia="ＭＳ ゴシック" w:hAnsi="ＭＳ ゴシック" w:hint="eastAsia"/>
          <w:szCs w:val="21"/>
        </w:rPr>
        <w:t>原則</w:t>
      </w:r>
      <w:r w:rsidRPr="00B124C6">
        <w:rPr>
          <w:rFonts w:ascii="ＭＳ ゴシック" w:eastAsia="ＭＳ ゴシック" w:hAnsi="ＭＳ ゴシック" w:hint="eastAsia"/>
          <w:szCs w:val="21"/>
        </w:rPr>
        <w:t>，銀行振り込みによります</w:t>
      </w:r>
      <w:r w:rsidR="00D45D54" w:rsidRPr="00B124C6">
        <w:rPr>
          <w:rFonts w:ascii="ＭＳ ゴシック" w:eastAsia="ＭＳ ゴシック" w:hAnsi="ＭＳ ゴシック" w:hint="eastAsia"/>
          <w:szCs w:val="21"/>
        </w:rPr>
        <w:t>。</w:t>
      </w:r>
    </w:p>
    <w:p w14:paraId="6F8AAF37" w14:textId="77777777" w:rsidR="003C4278" w:rsidRPr="00B124C6" w:rsidRDefault="00831CA6" w:rsidP="00E47BEE">
      <w:pPr>
        <w:tabs>
          <w:tab w:val="left" w:pos="3474"/>
          <w:tab w:val="right" w:pos="6562"/>
        </w:tabs>
        <w:ind w:leftChars="200" w:left="630" w:hangingChars="100" w:hanging="210"/>
        <w:rPr>
          <w:rFonts w:ascii="ＭＳ ゴシック" w:eastAsia="ＭＳ ゴシック" w:hAnsi="ＭＳ ゴシック"/>
        </w:rPr>
      </w:pPr>
      <w:r w:rsidRPr="00B124C6">
        <w:rPr>
          <w:rFonts w:ascii="ＭＳ ゴシック" w:eastAsia="ＭＳ ゴシック" w:hAnsi="ＭＳ ゴシック" w:hint="eastAsia"/>
          <w:szCs w:val="21"/>
        </w:rPr>
        <w:t>・</w:t>
      </w:r>
      <w:r w:rsidRPr="00B124C6">
        <w:rPr>
          <w:rFonts w:ascii="ＭＳ ゴシック" w:eastAsia="ＭＳ ゴシック" w:hAnsi="ＭＳ ゴシック"/>
          <w:szCs w:val="21"/>
        </w:rPr>
        <w:t xml:space="preserve"> 同一日の同一時間帯に，複数の謝金業務（ＴＡ，ＲＡ，チューター等の業務を含む）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を依頼し，</w:t>
      </w:r>
      <w:r w:rsidRPr="00B124C6">
        <w:rPr>
          <w:rFonts w:ascii="ＭＳ ゴシック" w:eastAsia="ＭＳ ゴシック" w:hAnsi="ＭＳ ゴシック" w:hint="eastAsia"/>
          <w:szCs w:val="21"/>
        </w:rPr>
        <w:t>重複して謝金を支給することはでき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ませんので，</w:t>
      </w:r>
      <w:r w:rsidRPr="00B124C6">
        <w:rPr>
          <w:rFonts w:ascii="ＭＳ ゴシック" w:eastAsia="ＭＳ ゴシック" w:hAnsi="ＭＳ ゴシック" w:hint="eastAsia"/>
          <w:szCs w:val="21"/>
        </w:rPr>
        <w:t>重複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時間帯が生じないよう適切なスケジュール管理を行ってください。万が一</w:t>
      </w:r>
      <w:r w:rsidRPr="00B124C6">
        <w:rPr>
          <w:rFonts w:ascii="ＭＳ ゴシック" w:eastAsia="ＭＳ ゴシック" w:hAnsi="ＭＳ ゴシック" w:hint="eastAsia"/>
          <w:szCs w:val="21"/>
        </w:rPr>
        <w:t>，重複支給があった</w:t>
      </w:r>
      <w:r w:rsidR="008E523C" w:rsidRPr="00B124C6">
        <w:rPr>
          <w:rFonts w:ascii="ＭＳ ゴシック" w:eastAsia="ＭＳ ゴシック" w:hAnsi="ＭＳ ゴシック" w:hint="eastAsia"/>
          <w:szCs w:val="21"/>
        </w:rPr>
        <w:t>場合，支給された謝金の一部の</w:t>
      </w:r>
      <w:r w:rsidRPr="00B124C6">
        <w:rPr>
          <w:rFonts w:ascii="ＭＳ ゴシック" w:eastAsia="ＭＳ ゴシック" w:hAnsi="ＭＳ ゴシック" w:hint="eastAsia"/>
          <w:szCs w:val="21"/>
        </w:rPr>
        <w:t>返金を求めることになる場合があります。</w:t>
      </w:r>
      <w:r w:rsidR="00D45D54" w:rsidRPr="00B124C6">
        <w:rPr>
          <w:rFonts w:ascii="ＭＳ ゴシック" w:eastAsia="ＭＳ ゴシック" w:hAnsi="ＭＳ ゴシック" w:hint="eastAsia"/>
        </w:rPr>
        <w:tab/>
      </w:r>
    </w:p>
    <w:p w14:paraId="3670B65C" w14:textId="77777777" w:rsidR="00831CA6" w:rsidRPr="00B124C6" w:rsidRDefault="00831CA6" w:rsidP="00E47BEE">
      <w:pPr>
        <w:tabs>
          <w:tab w:val="left" w:pos="3474"/>
          <w:tab w:val="right" w:pos="6562"/>
        </w:tabs>
        <w:ind w:left="120" w:hangingChars="100" w:hanging="120"/>
        <w:rPr>
          <w:rFonts w:ascii="ＭＳ ゴシック" w:eastAsia="ＭＳ ゴシック" w:hAnsi="ＭＳ ゴシック"/>
          <w:sz w:val="12"/>
          <w:szCs w:val="12"/>
        </w:rPr>
      </w:pPr>
    </w:p>
    <w:p w14:paraId="1D10B81F" w14:textId="77777777" w:rsidR="002633CB" w:rsidRPr="00B124C6" w:rsidRDefault="002633CB" w:rsidP="0005349F">
      <w:pPr>
        <w:tabs>
          <w:tab w:val="left" w:pos="3474"/>
          <w:tab w:val="right" w:pos="6562"/>
        </w:tabs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B124C6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124C6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B124C6">
        <w:rPr>
          <w:rFonts w:ascii="ＭＳ ゴシック" w:eastAsia="ＭＳ ゴシック" w:hAnsi="ＭＳ ゴシック" w:hint="eastAsia"/>
          <w:sz w:val="16"/>
          <w:szCs w:val="16"/>
        </w:rPr>
        <w:t>本紙「臨時業務確認書」（謝金様式2</w:t>
      </w:r>
      <w:r w:rsidR="007664CA" w:rsidRPr="00B124C6">
        <w:rPr>
          <w:rFonts w:ascii="ＭＳ ゴシック" w:eastAsia="ＭＳ ゴシック" w:hAnsi="ＭＳ ゴシック" w:hint="eastAsia"/>
          <w:sz w:val="16"/>
          <w:szCs w:val="16"/>
        </w:rPr>
        <w:t>）及び「</w:t>
      </w:r>
      <w:r w:rsidR="00ED5D7A" w:rsidRPr="00B124C6">
        <w:rPr>
          <w:rFonts w:ascii="ＭＳ ゴシック" w:eastAsia="ＭＳ ゴシック" w:hAnsi="ＭＳ ゴシック" w:hint="eastAsia"/>
          <w:sz w:val="16"/>
          <w:szCs w:val="16"/>
        </w:rPr>
        <w:t>臨時業務実施報告書</w:t>
      </w:r>
      <w:r w:rsidR="007664CA" w:rsidRPr="00B124C6">
        <w:rPr>
          <w:rFonts w:ascii="ＭＳ ゴシック" w:eastAsia="ＭＳ ゴシック" w:hAnsi="ＭＳ ゴシック" w:hint="eastAsia"/>
          <w:sz w:val="16"/>
          <w:szCs w:val="16"/>
        </w:rPr>
        <w:t>」（謝金様式3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）に記載された個人情報</w:t>
      </w:r>
      <w:r w:rsidR="007978C9" w:rsidRPr="00B124C6">
        <w:rPr>
          <w:rFonts w:ascii="ＭＳ ゴシック" w:eastAsia="ＭＳ ゴシック" w:hAnsi="ＭＳ ゴシック" w:hint="eastAsia"/>
          <w:sz w:val="16"/>
          <w:szCs w:val="16"/>
        </w:rPr>
        <w:t>は，本学の業務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以外の</w:t>
      </w:r>
      <w:r w:rsidR="00342B06" w:rsidRPr="00B124C6">
        <w:rPr>
          <w:rFonts w:ascii="ＭＳ ゴシック" w:eastAsia="ＭＳ ゴシック" w:hAnsi="ＭＳ ゴシック" w:hint="eastAsia"/>
          <w:sz w:val="16"/>
          <w:szCs w:val="16"/>
        </w:rPr>
        <w:t>目的</w:t>
      </w:r>
      <w:r w:rsidR="00A87C58" w:rsidRPr="00B124C6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ために利用</w:t>
      </w:r>
      <w:r w:rsidR="00342B06" w:rsidRPr="00B124C6">
        <w:rPr>
          <w:rFonts w:ascii="ＭＳ ゴシック" w:eastAsia="ＭＳ ゴシック" w:hAnsi="ＭＳ ゴシック" w:hint="eastAsia"/>
          <w:sz w:val="16"/>
          <w:szCs w:val="16"/>
        </w:rPr>
        <w:t>または提供</w:t>
      </w:r>
      <w:r w:rsidR="00DC73CA" w:rsidRPr="00B124C6">
        <w:rPr>
          <w:rFonts w:ascii="ＭＳ ゴシック" w:eastAsia="ＭＳ ゴシック" w:hAnsi="ＭＳ ゴシック" w:hint="eastAsia"/>
          <w:sz w:val="16"/>
          <w:szCs w:val="16"/>
        </w:rPr>
        <w:t>することはありません</w:t>
      </w:r>
      <w:r w:rsidR="007664CA" w:rsidRPr="00B124C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sectPr w:rsidR="002633CB" w:rsidRPr="00B124C6" w:rsidSect="00EF6349">
      <w:headerReference w:type="default" r:id="rId7"/>
      <w:footerReference w:type="default" r:id="rId8"/>
      <w:pgSz w:w="11906" w:h="16838" w:code="9"/>
      <w:pgMar w:top="725" w:right="1701" w:bottom="725" w:left="1701" w:header="584" w:footer="680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03B2" w14:textId="77777777" w:rsidR="00A6405A" w:rsidRDefault="00A6405A">
      <w:r>
        <w:separator/>
      </w:r>
    </w:p>
  </w:endnote>
  <w:endnote w:type="continuationSeparator" w:id="0">
    <w:p w14:paraId="35AB8AA3" w14:textId="77777777" w:rsidR="00A6405A" w:rsidRDefault="00A6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356" w14:textId="77777777" w:rsidR="00A6405A" w:rsidRPr="00EF6349" w:rsidRDefault="00A6405A" w:rsidP="0029050F">
    <w:pPr>
      <w:pStyle w:val="a4"/>
      <w:wordWrap w:val="0"/>
      <w:jc w:val="right"/>
      <w:rPr>
        <w:rFonts w:ascii="ＭＳ ゴシック" w:eastAsia="ＭＳ ゴシック" w:hAnsi="ＭＳ ゴシック"/>
      </w:rPr>
    </w:pPr>
    <w:r w:rsidRPr="007C0569">
      <w:rPr>
        <w:rFonts w:ascii="ＭＳ ゴシック" w:eastAsia="ＭＳ ゴシック" w:hAnsi="ＭＳ ゴシック" w:hint="eastAsia"/>
      </w:rPr>
      <w:t>新潟大学　20</w:t>
    </w:r>
    <w:r w:rsidR="0029050F">
      <w:rPr>
        <w:rFonts w:ascii="ＭＳ ゴシック" w:eastAsia="ＭＳ ゴシック" w:hAnsi="ＭＳ ゴシック"/>
      </w:rPr>
      <w:t>2</w:t>
    </w:r>
    <w:r w:rsidR="0062600D">
      <w:rPr>
        <w:rFonts w:ascii="ＭＳ ゴシック" w:eastAsia="ＭＳ ゴシック" w:hAnsi="ＭＳ ゴシック" w:hint="eastAsia"/>
      </w:rPr>
      <w:t>2</w:t>
    </w:r>
    <w:r w:rsidRPr="007C0569">
      <w:rPr>
        <w:rFonts w:ascii="ＭＳ ゴシック" w:eastAsia="ＭＳ ゴシック" w:hAnsi="ＭＳ ゴシック" w:hint="eastAsia"/>
      </w:rPr>
      <w:t>年</w:t>
    </w:r>
    <w:r w:rsidR="0062600D">
      <w:rPr>
        <w:rFonts w:ascii="ＭＳ ゴシック" w:eastAsia="ＭＳ ゴシック" w:hAnsi="ＭＳ ゴシック" w:hint="eastAsia"/>
      </w:rPr>
      <w:t>6</w:t>
    </w:r>
    <w:r w:rsidRPr="007C0569">
      <w:rPr>
        <w:rFonts w:ascii="ＭＳ ゴシック" w:eastAsia="ＭＳ ゴシック" w:hAnsi="ＭＳ ゴシック" w:hint="eastAsia"/>
      </w:rPr>
      <w:t xml:space="preserve">月制定　</w:t>
    </w:r>
    <w:ins w:id="0" w:author="桑原　良子" w:date="2024-07-26T10:48:00Z">
      <w:r w:rsidR="00D01F48">
        <w:rPr>
          <w:rFonts w:ascii="ＭＳ ゴシック" w:eastAsia="ＭＳ ゴシック" w:hAnsi="ＭＳ ゴシック" w:hint="eastAsia"/>
        </w:rPr>
        <w:t>8</w:t>
      </w:r>
    </w:ins>
    <w:del w:id="1" w:author="桑原　良子" w:date="2024-07-26T10:48:00Z">
      <w:r w:rsidRPr="007C0569" w:rsidDel="00D01F48">
        <w:rPr>
          <w:rFonts w:ascii="ＭＳ ゴシック" w:eastAsia="ＭＳ ゴシック" w:hAnsi="ＭＳ ゴシック" w:hint="eastAsia"/>
        </w:rPr>
        <w:delText>５</w:delText>
      </w:r>
    </w:del>
    <w:r w:rsidRPr="007C0569">
      <w:rPr>
        <w:rFonts w:ascii="ＭＳ ゴシック" w:eastAsia="ＭＳ ゴシック" w:hAnsi="ＭＳ ゴシック" w:hint="eastAsia"/>
      </w:rPr>
      <w:t>年</w:t>
    </w:r>
    <w:r>
      <w:rPr>
        <w:rFonts w:ascii="ＭＳ ゴシック" w:eastAsia="ＭＳ ゴシック" w:hAnsi="ＭＳ ゴシック" w:hint="eastAsia"/>
      </w:rPr>
      <w:t>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212C" w14:textId="77777777" w:rsidR="00A6405A" w:rsidRDefault="00A6405A">
      <w:r>
        <w:separator/>
      </w:r>
    </w:p>
  </w:footnote>
  <w:footnote w:type="continuationSeparator" w:id="0">
    <w:p w14:paraId="719FF12F" w14:textId="77777777" w:rsidR="00A6405A" w:rsidRDefault="00A6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EA75" w14:textId="77777777" w:rsidR="00E16B5A" w:rsidRPr="00E16B5A" w:rsidRDefault="00E16B5A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E16B5A">
      <w:rPr>
        <w:rFonts w:ascii="ＭＳ ゴシック" w:eastAsia="ＭＳ ゴシック" w:hAnsi="ＭＳ ゴシック" w:hint="eastAsia"/>
        <w:bdr w:val="single" w:sz="4" w:space="0" w:color="auto"/>
      </w:rPr>
      <w:t>機</w:t>
    </w:r>
    <w:r w:rsidR="0087589B"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715461" w14:textId="77777777" w:rsidR="00A6405A" w:rsidRPr="00A24CDA" w:rsidRDefault="00A6405A">
    <w:pPr>
      <w:pStyle w:val="a3"/>
      <w:jc w:val="right"/>
      <w:rPr>
        <w:rFonts w:ascii="ＭＳ ゴシック" w:eastAsia="ＭＳ ゴシック" w:hAnsi="ＭＳ ゴシック"/>
      </w:rPr>
    </w:pPr>
    <w:r w:rsidRPr="00A24CDA">
      <w:rPr>
        <w:rFonts w:ascii="ＭＳ ゴシック" w:eastAsia="ＭＳ ゴシック" w:hAnsi="ＭＳ ゴシック" w:hint="eastAsia"/>
      </w:rPr>
      <w:t>（謝金様式２）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5A3"/>
    <w:multiLevelType w:val="hybridMultilevel"/>
    <w:tmpl w:val="ABE62746"/>
    <w:lvl w:ilvl="0" w:tplc="EC10DDDC">
      <w:start w:val="1"/>
      <w:numFmt w:val="decimal"/>
      <w:lvlText w:val="(%1)"/>
      <w:lvlJc w:val="left"/>
      <w:pPr>
        <w:tabs>
          <w:tab w:val="num" w:pos="896"/>
        </w:tabs>
        <w:ind w:left="783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C2648FF"/>
    <w:multiLevelType w:val="hybridMultilevel"/>
    <w:tmpl w:val="25D4B7F0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50"/>
        </w:tabs>
        <w:ind w:left="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0"/>
        </w:tabs>
        <w:ind w:left="1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90"/>
        </w:tabs>
        <w:ind w:left="1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10"/>
        </w:tabs>
        <w:ind w:left="2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0"/>
        </w:tabs>
        <w:ind w:left="2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50"/>
        </w:tabs>
        <w:ind w:left="2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70"/>
        </w:tabs>
        <w:ind w:left="3270" w:hanging="420"/>
      </w:pPr>
    </w:lvl>
  </w:abstractNum>
  <w:abstractNum w:abstractNumId="2" w15:restartNumberingAfterBreak="0">
    <w:nsid w:val="249770D2"/>
    <w:multiLevelType w:val="multilevel"/>
    <w:tmpl w:val="F8C8A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7B3DEB"/>
    <w:multiLevelType w:val="hybridMultilevel"/>
    <w:tmpl w:val="25BA99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5E62B9"/>
    <w:multiLevelType w:val="hybridMultilevel"/>
    <w:tmpl w:val="AB603634"/>
    <w:lvl w:ilvl="0" w:tplc="8D12621E">
      <w:start w:val="2"/>
      <w:numFmt w:val="decimal"/>
      <w:lvlText w:val="（%1）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48F07078"/>
    <w:multiLevelType w:val="hybridMultilevel"/>
    <w:tmpl w:val="FED26C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883538"/>
    <w:multiLevelType w:val="hybridMultilevel"/>
    <w:tmpl w:val="5212E8B6"/>
    <w:lvl w:ilvl="0" w:tplc="AE86B5E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6CA4B1E"/>
    <w:multiLevelType w:val="hybridMultilevel"/>
    <w:tmpl w:val="2AF450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9B2207"/>
    <w:multiLevelType w:val="hybridMultilevel"/>
    <w:tmpl w:val="D16E17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C10DDDC">
      <w:start w:val="1"/>
      <w:numFmt w:val="decimal"/>
      <w:lvlText w:val="(%2)"/>
      <w:lvlJc w:val="left"/>
      <w:pPr>
        <w:tabs>
          <w:tab w:val="num" w:pos="930"/>
        </w:tabs>
        <w:ind w:left="817" w:hanging="397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FA1663"/>
    <w:multiLevelType w:val="multilevel"/>
    <w:tmpl w:val="25BA99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D33C92"/>
    <w:multiLevelType w:val="hybridMultilevel"/>
    <w:tmpl w:val="F8C8AB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桑原　良子">
    <w15:presenceInfo w15:providerId="None" w15:userId="桑原　良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DA"/>
    <w:rsid w:val="0003589C"/>
    <w:rsid w:val="00037452"/>
    <w:rsid w:val="0005349F"/>
    <w:rsid w:val="000846E4"/>
    <w:rsid w:val="0010192C"/>
    <w:rsid w:val="001C79A9"/>
    <w:rsid w:val="001D1E8E"/>
    <w:rsid w:val="00240C49"/>
    <w:rsid w:val="002633CB"/>
    <w:rsid w:val="00270745"/>
    <w:rsid w:val="0029050F"/>
    <w:rsid w:val="00337C59"/>
    <w:rsid w:val="00342B06"/>
    <w:rsid w:val="003533F5"/>
    <w:rsid w:val="0039667A"/>
    <w:rsid w:val="003A5610"/>
    <w:rsid w:val="003B79EC"/>
    <w:rsid w:val="003C4278"/>
    <w:rsid w:val="00441A58"/>
    <w:rsid w:val="004608D6"/>
    <w:rsid w:val="004B0579"/>
    <w:rsid w:val="004C23EB"/>
    <w:rsid w:val="005932A2"/>
    <w:rsid w:val="005D6A37"/>
    <w:rsid w:val="0062600D"/>
    <w:rsid w:val="0063638D"/>
    <w:rsid w:val="00641300"/>
    <w:rsid w:val="00656A95"/>
    <w:rsid w:val="006833EF"/>
    <w:rsid w:val="00693F7E"/>
    <w:rsid w:val="00733D92"/>
    <w:rsid w:val="00741458"/>
    <w:rsid w:val="007537EE"/>
    <w:rsid w:val="007664CA"/>
    <w:rsid w:val="007978C9"/>
    <w:rsid w:val="007E0F33"/>
    <w:rsid w:val="00810560"/>
    <w:rsid w:val="00816D57"/>
    <w:rsid w:val="00831CA6"/>
    <w:rsid w:val="008360ED"/>
    <w:rsid w:val="0087589B"/>
    <w:rsid w:val="00884D5F"/>
    <w:rsid w:val="008969FF"/>
    <w:rsid w:val="008E523C"/>
    <w:rsid w:val="009252CA"/>
    <w:rsid w:val="009A62F7"/>
    <w:rsid w:val="00A24CDA"/>
    <w:rsid w:val="00A6405A"/>
    <w:rsid w:val="00A6413E"/>
    <w:rsid w:val="00A779E2"/>
    <w:rsid w:val="00A87C58"/>
    <w:rsid w:val="00AD695B"/>
    <w:rsid w:val="00AE0364"/>
    <w:rsid w:val="00AE0FFC"/>
    <w:rsid w:val="00AF5BFA"/>
    <w:rsid w:val="00B124C6"/>
    <w:rsid w:val="00B17E41"/>
    <w:rsid w:val="00B54145"/>
    <w:rsid w:val="00B922AF"/>
    <w:rsid w:val="00C63740"/>
    <w:rsid w:val="00CD4560"/>
    <w:rsid w:val="00CE3A79"/>
    <w:rsid w:val="00CE48B8"/>
    <w:rsid w:val="00D010EE"/>
    <w:rsid w:val="00D01F48"/>
    <w:rsid w:val="00D13427"/>
    <w:rsid w:val="00D168B9"/>
    <w:rsid w:val="00D36BB1"/>
    <w:rsid w:val="00D45D54"/>
    <w:rsid w:val="00D47B43"/>
    <w:rsid w:val="00D55250"/>
    <w:rsid w:val="00D6365A"/>
    <w:rsid w:val="00DB4061"/>
    <w:rsid w:val="00DC73CA"/>
    <w:rsid w:val="00DE56CB"/>
    <w:rsid w:val="00E002A2"/>
    <w:rsid w:val="00E16B5A"/>
    <w:rsid w:val="00E42227"/>
    <w:rsid w:val="00E47BEE"/>
    <w:rsid w:val="00E975ED"/>
    <w:rsid w:val="00ED5D7A"/>
    <w:rsid w:val="00EF6349"/>
    <w:rsid w:val="00F0010C"/>
    <w:rsid w:val="00F15A08"/>
    <w:rsid w:val="00F65B3F"/>
    <w:rsid w:val="00F745AE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824B4F"/>
  <w15:docId w15:val="{F38EC220-9CC3-4EB8-B534-5B4E170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1C79A9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55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1208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臨時業務確認書</vt:lpstr>
      <vt:lpstr>研究補助等業務確認書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臨時業務確認書</dc:title>
  <dc:creator>新潟大学</dc:creator>
  <cp:lastModifiedBy>今井　亜也加</cp:lastModifiedBy>
  <cp:revision>6</cp:revision>
  <cp:lastPrinted>2009-03-24T06:14:00Z</cp:lastPrinted>
  <dcterms:created xsi:type="dcterms:W3CDTF">2022-01-24T02:17:00Z</dcterms:created>
  <dcterms:modified xsi:type="dcterms:W3CDTF">2024-09-13T04:29:00Z</dcterms:modified>
</cp:coreProperties>
</file>