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E3FF" w14:textId="77777777" w:rsidR="00172FCE" w:rsidRPr="00240115" w:rsidRDefault="00AE4985">
      <w:pPr>
        <w:jc w:val="center"/>
        <w:rPr>
          <w:rFonts w:ascii="ＭＳ ゴシック" w:eastAsia="ＭＳ ゴシック"/>
          <w:b/>
          <w:spacing w:val="60"/>
          <w:sz w:val="27"/>
          <w:szCs w:val="27"/>
        </w:rPr>
      </w:pPr>
      <w:r w:rsidRPr="00240115">
        <w:rPr>
          <w:rFonts w:ascii="ＭＳ ゴシック" w:eastAsia="ＭＳ ゴシック" w:hint="eastAsia"/>
          <w:b/>
          <w:spacing w:val="60"/>
          <w:sz w:val="27"/>
          <w:szCs w:val="27"/>
        </w:rPr>
        <w:t>臨時業務</w:t>
      </w:r>
      <w:r w:rsidR="00EA20E3" w:rsidRPr="00240115">
        <w:rPr>
          <w:rFonts w:ascii="ＭＳ ゴシック" w:eastAsia="ＭＳ ゴシック" w:hint="eastAsia"/>
          <w:b/>
          <w:spacing w:val="60"/>
          <w:sz w:val="27"/>
          <w:szCs w:val="27"/>
        </w:rPr>
        <w:t>実施</w:t>
      </w:r>
      <w:r w:rsidRPr="00240115">
        <w:rPr>
          <w:rFonts w:ascii="ＭＳ ゴシック" w:eastAsia="ＭＳ ゴシック" w:hint="eastAsia"/>
          <w:b/>
          <w:spacing w:val="60"/>
          <w:sz w:val="27"/>
          <w:szCs w:val="27"/>
        </w:rPr>
        <w:t>報告書</w:t>
      </w:r>
    </w:p>
    <w:p w14:paraId="37BC5833" w14:textId="77777777" w:rsidR="00172FCE" w:rsidRDefault="00452146">
      <w:pPr>
        <w:spacing w:after="120"/>
        <w:rPr>
          <w:rFonts w:ascii="ＭＳ ゴシック" w:eastAsia="ＭＳ ゴシック"/>
          <w:b/>
          <w:bCs/>
          <w:u w:val="single"/>
        </w:rPr>
      </w:pPr>
      <w:r>
        <w:rPr>
          <w:rFonts w:ascii="ＭＳ ゴシック" w:eastAsia="ＭＳ ゴシック" w:hint="eastAsia"/>
          <w:b/>
          <w:bCs/>
        </w:rPr>
        <w:t xml:space="preserve">　　</w:t>
      </w:r>
      <w:r w:rsidR="00172FCE">
        <w:rPr>
          <w:rFonts w:ascii="ＭＳ ゴシック" w:eastAsia="ＭＳ ゴシック" w:hint="eastAsia"/>
          <w:b/>
          <w:bCs/>
        </w:rPr>
        <w:t xml:space="preserve">　　年　　月分</w:t>
      </w:r>
      <w:r w:rsidR="00172FCE">
        <w:rPr>
          <w:rFonts w:ascii="ＭＳ ゴシック" w:eastAsia="ＭＳ ゴシック"/>
          <w:b/>
          <w:bCs/>
        </w:rPr>
        <w:tab/>
      </w:r>
      <w:r w:rsidR="00172FCE">
        <w:rPr>
          <w:rFonts w:ascii="ＭＳ ゴシック" w:eastAsia="ＭＳ ゴシック"/>
          <w:b/>
          <w:bCs/>
        </w:rPr>
        <w:tab/>
      </w:r>
      <w:r w:rsidR="00172FCE">
        <w:rPr>
          <w:rFonts w:ascii="ＭＳ ゴシック" w:eastAsia="ＭＳ ゴシック" w:hint="eastAsia"/>
          <w:b/>
          <w:bCs/>
        </w:rPr>
        <w:t xml:space="preserve">　</w:t>
      </w:r>
      <w:r w:rsidR="00172FCE">
        <w:rPr>
          <w:rFonts w:ascii="ＭＳ ゴシック" w:eastAsia="ＭＳ ゴシック"/>
          <w:b/>
          <w:bCs/>
        </w:rPr>
        <w:t xml:space="preserve"> </w:t>
      </w:r>
      <w:r w:rsidR="008B2C5D">
        <w:rPr>
          <w:rFonts w:ascii="ＭＳ ゴシック" w:eastAsia="ＭＳ ゴシック" w:hint="eastAsia"/>
          <w:b/>
          <w:bCs/>
        </w:rPr>
        <w:t xml:space="preserve">　　　　　　</w:t>
      </w:r>
      <w:r w:rsidR="00F164CF">
        <w:rPr>
          <w:rFonts w:ascii="ＭＳ ゴシック" w:eastAsia="ＭＳ ゴシック" w:hint="eastAsia"/>
          <w:b/>
          <w:bCs/>
        </w:rPr>
        <w:t>業務</w:t>
      </w:r>
      <w:r w:rsidR="00EA20E3">
        <w:rPr>
          <w:rFonts w:ascii="ＭＳ ゴシック" w:eastAsia="ＭＳ ゴシック" w:hint="eastAsia"/>
          <w:b/>
          <w:bCs/>
        </w:rPr>
        <w:t>実施</w:t>
      </w:r>
      <w:r w:rsidR="00172FCE">
        <w:rPr>
          <w:rFonts w:ascii="ＭＳ ゴシック" w:eastAsia="ＭＳ ゴシック" w:hint="eastAsia"/>
          <w:b/>
          <w:bCs/>
        </w:rPr>
        <w:t>者名　：</w:t>
      </w:r>
      <w:r w:rsidR="00172FCE">
        <w:rPr>
          <w:rFonts w:ascii="ＭＳ ゴシック" w:eastAsia="ＭＳ ゴシック" w:hint="eastAsia"/>
          <w:b/>
          <w:bCs/>
          <w:u w:val="single"/>
        </w:rPr>
        <w:t xml:space="preserve">　　　　　　　　　　　　　　　</w:t>
      </w: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1845"/>
        <w:gridCol w:w="567"/>
        <w:gridCol w:w="992"/>
        <w:gridCol w:w="630"/>
        <w:gridCol w:w="646"/>
        <w:gridCol w:w="317"/>
        <w:gridCol w:w="174"/>
        <w:gridCol w:w="76"/>
        <w:gridCol w:w="709"/>
        <w:gridCol w:w="567"/>
        <w:gridCol w:w="567"/>
        <w:gridCol w:w="567"/>
        <w:gridCol w:w="1134"/>
        <w:gridCol w:w="660"/>
        <w:gridCol w:w="616"/>
      </w:tblGrid>
      <w:tr w:rsidR="00773F5A" w14:paraId="054349B2" w14:textId="77777777" w:rsidTr="00773F5A">
        <w:trPr>
          <w:trHeight w:val="563"/>
        </w:trPr>
        <w:tc>
          <w:tcPr>
            <w:tcW w:w="593" w:type="dxa"/>
            <w:tcBorders>
              <w:top w:val="single" w:sz="12" w:space="0" w:color="auto"/>
              <w:bottom w:val="single" w:sz="6" w:space="0" w:color="auto"/>
            </w:tcBorders>
          </w:tcPr>
          <w:p w14:paraId="4F906219" w14:textId="77777777" w:rsidR="00773F5A" w:rsidRDefault="00773F5A">
            <w:pPr>
              <w:spacing w:line="28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  <w:p w14:paraId="711038D6" w14:textId="77777777" w:rsidR="00773F5A" w:rsidRDefault="00773F5A" w:rsidP="009D4656">
            <w:pPr>
              <w:snapToGrid w:val="0"/>
              <w:spacing w:beforeLines="50" w:before="120"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84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6616F31" w14:textId="77777777" w:rsidR="00773F5A" w:rsidRDefault="00773F5A" w:rsidP="00566E0B">
            <w:pPr>
              <w:spacing w:line="280" w:lineRule="atLeast"/>
              <w:jc w:val="center"/>
              <w:rPr>
                <w:sz w:val="20"/>
              </w:rPr>
            </w:pPr>
          </w:p>
          <w:p w14:paraId="32F3719C" w14:textId="77777777" w:rsidR="00773F5A" w:rsidRDefault="00773F5A" w:rsidP="00566E0B">
            <w:pPr>
              <w:spacing w:line="2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 務 の 内 容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5A3A19" w14:textId="77777777" w:rsidR="00773F5A" w:rsidRDefault="00773F5A" w:rsidP="00CD2A5E">
            <w:pPr>
              <w:spacing w:line="2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実施時間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073B569" w14:textId="77777777" w:rsidR="00773F5A" w:rsidRPr="00576C5A" w:rsidRDefault="00773F5A" w:rsidP="00773F5A">
            <w:pPr>
              <w:snapToGrid w:val="0"/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20"/>
              </w:rPr>
              <w:t>業務実施者印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2035F4D" w14:textId="77777777" w:rsidR="00773F5A" w:rsidRPr="00773F5A" w:rsidRDefault="00773F5A" w:rsidP="008B2C5D">
            <w:pPr>
              <w:snapToGrid w:val="0"/>
              <w:spacing w:line="240" w:lineRule="exact"/>
              <w:jc w:val="center"/>
              <w:rPr>
                <w:sz w:val="20"/>
              </w:rPr>
            </w:pPr>
            <w:r w:rsidRPr="00773F5A">
              <w:rPr>
                <w:rFonts w:hint="eastAsia"/>
                <w:sz w:val="20"/>
              </w:rPr>
              <w:t>代理確認者印</w:t>
            </w:r>
          </w:p>
        </w:tc>
        <w:tc>
          <w:tcPr>
            <w:tcW w:w="567" w:type="dxa"/>
            <w:gridSpan w:val="3"/>
            <w:tcBorders>
              <w:left w:val="nil"/>
            </w:tcBorders>
          </w:tcPr>
          <w:p w14:paraId="666BE4DD" w14:textId="77777777" w:rsidR="00773F5A" w:rsidRDefault="00773F5A">
            <w:pPr>
              <w:spacing w:line="28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  <w:p w14:paraId="5437CE99" w14:textId="77777777" w:rsidR="00773F5A" w:rsidRDefault="00773F5A" w:rsidP="009D4656">
            <w:pPr>
              <w:snapToGrid w:val="0"/>
              <w:spacing w:beforeLines="50" w:before="120"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843" w:type="dxa"/>
            <w:gridSpan w:val="3"/>
            <w:vAlign w:val="center"/>
          </w:tcPr>
          <w:p w14:paraId="7BFD9507" w14:textId="77777777" w:rsidR="00773F5A" w:rsidRDefault="00773F5A" w:rsidP="00566E0B">
            <w:pPr>
              <w:spacing w:line="280" w:lineRule="atLeast"/>
              <w:jc w:val="center"/>
              <w:rPr>
                <w:sz w:val="20"/>
              </w:rPr>
            </w:pPr>
          </w:p>
          <w:p w14:paraId="4A4B1864" w14:textId="77777777" w:rsidR="00773F5A" w:rsidRDefault="00773F5A" w:rsidP="00566E0B">
            <w:pPr>
              <w:spacing w:line="2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 務 の 内 容</w:t>
            </w:r>
          </w:p>
        </w:tc>
        <w:tc>
          <w:tcPr>
            <w:tcW w:w="1701" w:type="dxa"/>
            <w:gridSpan w:val="2"/>
            <w:vAlign w:val="center"/>
          </w:tcPr>
          <w:p w14:paraId="3DF38F11" w14:textId="77777777" w:rsidR="00773F5A" w:rsidRDefault="00773F5A" w:rsidP="00CD2A5E">
            <w:pPr>
              <w:spacing w:line="2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実施時間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14:paraId="43C457BE" w14:textId="77777777" w:rsidR="001E4C81" w:rsidRDefault="00773F5A" w:rsidP="001E4C81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</w:t>
            </w:r>
          </w:p>
          <w:p w14:paraId="5E66E252" w14:textId="77777777" w:rsidR="001E4C81" w:rsidRDefault="00773F5A" w:rsidP="001E4C81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</w:t>
            </w:r>
          </w:p>
          <w:p w14:paraId="2C055CE0" w14:textId="77777777" w:rsidR="00773F5A" w:rsidRDefault="00773F5A" w:rsidP="001E4C81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者印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64C8C53B" w14:textId="77777777" w:rsidR="00773F5A" w:rsidRPr="00773F5A" w:rsidRDefault="00773F5A" w:rsidP="00773F5A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773F5A">
              <w:rPr>
                <w:rFonts w:hint="eastAsia"/>
                <w:sz w:val="20"/>
              </w:rPr>
              <w:t>代理確認者印</w:t>
            </w:r>
          </w:p>
        </w:tc>
      </w:tr>
      <w:tr w:rsidR="00A31D43" w14:paraId="66514352" w14:textId="77777777" w:rsidTr="00576C5A">
        <w:trPr>
          <w:trHeight w:hRule="exact" w:val="51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</w:tcPr>
          <w:p w14:paraId="016EDC4D" w14:textId="77777777" w:rsidR="00A31D43" w:rsidRPr="008B2C5D" w:rsidRDefault="00A31D43">
            <w:pPr>
              <w:rPr>
                <w:sz w:val="20"/>
              </w:rPr>
            </w:pPr>
            <w:r w:rsidRPr="008B2C5D">
              <w:rPr>
                <w:sz w:val="20"/>
              </w:rPr>
              <w:t xml:space="preserve"> </w:t>
            </w:r>
            <w:r w:rsidRPr="008B2C5D">
              <w:rPr>
                <w:rFonts w:hint="eastAsia"/>
                <w:sz w:val="20"/>
              </w:rPr>
              <w:t>1日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15063703" w14:textId="77777777" w:rsidR="00A31D43" w:rsidRDefault="00A31D43"/>
        </w:tc>
        <w:tc>
          <w:tcPr>
            <w:tcW w:w="567" w:type="dxa"/>
            <w:tcBorders>
              <w:top w:val="single" w:sz="6" w:space="0" w:color="auto"/>
              <w:right w:val="dashSmallGap" w:sz="4" w:space="0" w:color="auto"/>
            </w:tcBorders>
            <w:shd w:val="clear" w:color="auto" w:fill="auto"/>
          </w:tcPr>
          <w:p w14:paraId="2A793B0B" w14:textId="77777777" w:rsidR="00A31D43" w:rsidRDefault="00A31D43" w:rsidP="00C877C6"/>
        </w:tc>
        <w:tc>
          <w:tcPr>
            <w:tcW w:w="992" w:type="dxa"/>
            <w:tcBorders>
              <w:top w:val="single" w:sz="6" w:space="0" w:color="auto"/>
              <w:left w:val="dashSmallGap" w:sz="4" w:space="0" w:color="auto"/>
            </w:tcBorders>
            <w:shd w:val="clear" w:color="auto" w:fill="auto"/>
          </w:tcPr>
          <w:p w14:paraId="07DAE8E2" w14:textId="77777777" w:rsidR="00A31D43" w:rsidRDefault="00A31D43" w:rsidP="008B2C5D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：　～</w:t>
            </w:r>
          </w:p>
          <w:p w14:paraId="7424D3B1" w14:textId="77777777" w:rsidR="00A31D43" w:rsidRPr="008B2C5D" w:rsidRDefault="00A31D43" w:rsidP="008B2C5D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DA2E97" w14:textId="77777777" w:rsidR="00A31D43" w:rsidRDefault="00CD3FBE">
            <w:r>
              <w:rPr>
                <w:rFonts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E957047" wp14:editId="36010DCA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-635</wp:posOffset>
                      </wp:positionV>
                      <wp:extent cx="0" cy="5172075"/>
                      <wp:effectExtent l="0" t="0" r="19050" b="952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72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BAC80" id="直線コネクタ 7" o:spid="_x0000_s1026" style="position:absolute;left:0;text-align:lef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15pt,-.05pt" to="30.15pt,4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" strokecolor="black [3213]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left w:val="nil"/>
            </w:tcBorders>
          </w:tcPr>
          <w:p w14:paraId="243A2DB3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17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3" w:type="dxa"/>
            <w:gridSpan w:val="3"/>
          </w:tcPr>
          <w:p w14:paraId="66F7F382" w14:textId="77777777" w:rsidR="00A31D43" w:rsidRDefault="00A31D43"/>
        </w:tc>
        <w:tc>
          <w:tcPr>
            <w:tcW w:w="567" w:type="dxa"/>
            <w:tcBorders>
              <w:right w:val="dashSmallGap" w:sz="4" w:space="0" w:color="auto"/>
            </w:tcBorders>
          </w:tcPr>
          <w:p w14:paraId="5145A701" w14:textId="77777777" w:rsidR="00A31D43" w:rsidRDefault="00A31D43"/>
        </w:tc>
        <w:tc>
          <w:tcPr>
            <w:tcW w:w="1134" w:type="dxa"/>
            <w:tcBorders>
              <w:left w:val="dashSmallGap" w:sz="4" w:space="0" w:color="auto"/>
            </w:tcBorders>
          </w:tcPr>
          <w:p w14:paraId="7824B6F7" w14:textId="77777777" w:rsidR="00A31D43" w:rsidRDefault="00A31D43" w:rsidP="00566E0B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：　～</w:t>
            </w:r>
          </w:p>
          <w:p w14:paraId="338C0742" w14:textId="77777777" w:rsidR="00A31D43" w:rsidRPr="008B2C5D" w:rsidRDefault="00A31D43" w:rsidP="00566E0B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</w:tcPr>
          <w:p w14:paraId="1DFF4D9D" w14:textId="77777777" w:rsidR="00A31D43" w:rsidRDefault="00CD3FBE">
            <w:r>
              <w:rPr>
                <w:rFonts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17AC87C" wp14:editId="3E6A2F8A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1270</wp:posOffset>
                      </wp:positionV>
                      <wp:extent cx="0" cy="4838700"/>
                      <wp:effectExtent l="0" t="0" r="1905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38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9E871" id="直線コネクタ 8" o:spid="_x0000_s1026" style="position:absolute;left:0;text-align:lef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55pt,.1pt" to="31.55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A31D43" w14:paraId="552272B8" w14:textId="77777777" w:rsidTr="00576C5A">
        <w:trPr>
          <w:trHeight w:hRule="exact" w:val="51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</w:tcPr>
          <w:p w14:paraId="56907EF9" w14:textId="77777777" w:rsidR="00A31D43" w:rsidRPr="008B2C5D" w:rsidRDefault="00A31D43">
            <w:pPr>
              <w:rPr>
                <w:sz w:val="20"/>
              </w:rPr>
            </w:pPr>
            <w:r w:rsidRPr="008B2C5D">
              <w:rPr>
                <w:sz w:val="20"/>
              </w:rPr>
              <w:t xml:space="preserve"> </w:t>
            </w:r>
            <w:r w:rsidRPr="008B2C5D">
              <w:rPr>
                <w:rFonts w:hint="eastAsia"/>
                <w:sz w:val="20"/>
              </w:rPr>
              <w:t>2日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0063FCAA" w14:textId="77777777" w:rsidR="00A31D43" w:rsidRDefault="00A31D43"/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14:paraId="16E0AFF2" w14:textId="77777777" w:rsidR="00A31D43" w:rsidRDefault="00A31D43"/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auto"/>
          </w:tcPr>
          <w:p w14:paraId="44CA9482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2AB00CE9" w14:textId="77777777" w:rsidR="00A31D43" w:rsidRPr="008B2C5D" w:rsidRDefault="00A31D43" w:rsidP="008B2C5D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EC0FDA" w14:textId="77777777" w:rsidR="00A31D43" w:rsidRDefault="00A31D43"/>
        </w:tc>
        <w:tc>
          <w:tcPr>
            <w:tcW w:w="567" w:type="dxa"/>
            <w:gridSpan w:val="3"/>
            <w:tcBorders>
              <w:left w:val="nil"/>
            </w:tcBorders>
          </w:tcPr>
          <w:p w14:paraId="0128E36F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18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3" w:type="dxa"/>
            <w:gridSpan w:val="3"/>
          </w:tcPr>
          <w:p w14:paraId="18A9C682" w14:textId="77777777" w:rsidR="00A31D43" w:rsidRDefault="00A31D43"/>
        </w:tc>
        <w:tc>
          <w:tcPr>
            <w:tcW w:w="567" w:type="dxa"/>
            <w:tcBorders>
              <w:right w:val="dashSmallGap" w:sz="4" w:space="0" w:color="auto"/>
            </w:tcBorders>
          </w:tcPr>
          <w:p w14:paraId="44313102" w14:textId="77777777" w:rsidR="00A31D43" w:rsidRDefault="00A31D43"/>
        </w:tc>
        <w:tc>
          <w:tcPr>
            <w:tcW w:w="1134" w:type="dxa"/>
            <w:tcBorders>
              <w:left w:val="dashSmallGap" w:sz="4" w:space="0" w:color="auto"/>
            </w:tcBorders>
          </w:tcPr>
          <w:p w14:paraId="2E31FF85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4F244EC2" w14:textId="77777777" w:rsidR="00A31D43" w:rsidRPr="008B2C5D" w:rsidRDefault="00A31D43" w:rsidP="00566E0B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</w:tcPr>
          <w:p w14:paraId="3EEE4038" w14:textId="77777777" w:rsidR="00A31D43" w:rsidRDefault="00A31D43"/>
        </w:tc>
      </w:tr>
      <w:tr w:rsidR="00A31D43" w14:paraId="34700736" w14:textId="77777777" w:rsidTr="00576C5A">
        <w:trPr>
          <w:trHeight w:hRule="exact" w:val="51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</w:tcPr>
          <w:p w14:paraId="2597D689" w14:textId="77777777" w:rsidR="00A31D43" w:rsidRPr="008B2C5D" w:rsidRDefault="00A31D43">
            <w:pPr>
              <w:rPr>
                <w:sz w:val="20"/>
              </w:rPr>
            </w:pPr>
            <w:r w:rsidRPr="008B2C5D">
              <w:rPr>
                <w:sz w:val="20"/>
              </w:rPr>
              <w:t xml:space="preserve"> </w:t>
            </w:r>
            <w:r w:rsidRPr="008B2C5D">
              <w:rPr>
                <w:rFonts w:hint="eastAsia"/>
                <w:sz w:val="20"/>
              </w:rPr>
              <w:t>3日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4D0E0981" w14:textId="77777777" w:rsidR="00A31D43" w:rsidRDefault="00A31D43"/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14:paraId="2E8F7B7F" w14:textId="77777777" w:rsidR="00A31D43" w:rsidRDefault="00A31D43"/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auto"/>
          </w:tcPr>
          <w:p w14:paraId="5181849D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70C94DD4" w14:textId="77777777" w:rsidR="00A31D43" w:rsidRPr="008B2C5D" w:rsidRDefault="00A31D43" w:rsidP="008B2C5D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BBB333" w14:textId="77777777" w:rsidR="00A31D43" w:rsidRDefault="00A31D43"/>
        </w:tc>
        <w:tc>
          <w:tcPr>
            <w:tcW w:w="567" w:type="dxa"/>
            <w:gridSpan w:val="3"/>
            <w:tcBorders>
              <w:left w:val="nil"/>
            </w:tcBorders>
          </w:tcPr>
          <w:p w14:paraId="3CD6AF07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19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3" w:type="dxa"/>
            <w:gridSpan w:val="3"/>
          </w:tcPr>
          <w:p w14:paraId="130570FE" w14:textId="77777777" w:rsidR="00A31D43" w:rsidRDefault="00A31D43"/>
        </w:tc>
        <w:tc>
          <w:tcPr>
            <w:tcW w:w="567" w:type="dxa"/>
            <w:tcBorders>
              <w:right w:val="dashSmallGap" w:sz="4" w:space="0" w:color="auto"/>
            </w:tcBorders>
          </w:tcPr>
          <w:p w14:paraId="52CC84C2" w14:textId="77777777" w:rsidR="00A31D43" w:rsidRDefault="00A31D43"/>
        </w:tc>
        <w:tc>
          <w:tcPr>
            <w:tcW w:w="1134" w:type="dxa"/>
            <w:tcBorders>
              <w:left w:val="dashSmallGap" w:sz="4" w:space="0" w:color="auto"/>
            </w:tcBorders>
          </w:tcPr>
          <w:p w14:paraId="0B0DE112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2E8013CE" w14:textId="77777777" w:rsidR="00A31D43" w:rsidRPr="008B2C5D" w:rsidRDefault="00A31D43" w:rsidP="00566E0B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</w:tcPr>
          <w:p w14:paraId="02849C62" w14:textId="77777777" w:rsidR="00A31D43" w:rsidRDefault="00A31D43"/>
        </w:tc>
      </w:tr>
      <w:tr w:rsidR="00A31D43" w14:paraId="14191519" w14:textId="77777777" w:rsidTr="00576C5A">
        <w:trPr>
          <w:trHeight w:hRule="exact" w:val="51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</w:tcPr>
          <w:p w14:paraId="48D17185" w14:textId="77777777" w:rsidR="00A31D43" w:rsidRPr="008B2C5D" w:rsidRDefault="00A31D43">
            <w:pPr>
              <w:rPr>
                <w:sz w:val="20"/>
              </w:rPr>
            </w:pPr>
            <w:r w:rsidRPr="008B2C5D">
              <w:rPr>
                <w:sz w:val="20"/>
              </w:rPr>
              <w:t xml:space="preserve"> </w:t>
            </w:r>
            <w:r w:rsidRPr="008B2C5D">
              <w:rPr>
                <w:rFonts w:hint="eastAsia"/>
                <w:sz w:val="20"/>
              </w:rPr>
              <w:t>4日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25FCD010" w14:textId="77777777" w:rsidR="00A31D43" w:rsidRDefault="00A31D43"/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14:paraId="6EC6B9FF" w14:textId="77777777" w:rsidR="00A31D43" w:rsidRDefault="00A31D43"/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auto"/>
          </w:tcPr>
          <w:p w14:paraId="58DA50B7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4A5757AB" w14:textId="77777777" w:rsidR="00A31D43" w:rsidRPr="008B2C5D" w:rsidRDefault="00A31D43" w:rsidP="008B2C5D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CB1723" w14:textId="77777777" w:rsidR="00A31D43" w:rsidRDefault="00A31D43"/>
        </w:tc>
        <w:tc>
          <w:tcPr>
            <w:tcW w:w="567" w:type="dxa"/>
            <w:gridSpan w:val="3"/>
            <w:tcBorders>
              <w:left w:val="nil"/>
            </w:tcBorders>
          </w:tcPr>
          <w:p w14:paraId="71434F49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20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3" w:type="dxa"/>
            <w:gridSpan w:val="3"/>
          </w:tcPr>
          <w:p w14:paraId="3E459EDA" w14:textId="77777777" w:rsidR="00A31D43" w:rsidRDefault="00A31D43"/>
        </w:tc>
        <w:tc>
          <w:tcPr>
            <w:tcW w:w="567" w:type="dxa"/>
            <w:tcBorders>
              <w:right w:val="dashSmallGap" w:sz="4" w:space="0" w:color="auto"/>
            </w:tcBorders>
          </w:tcPr>
          <w:p w14:paraId="0FEBEA70" w14:textId="77777777" w:rsidR="00A31D43" w:rsidRDefault="00A31D43"/>
        </w:tc>
        <w:tc>
          <w:tcPr>
            <w:tcW w:w="1134" w:type="dxa"/>
            <w:tcBorders>
              <w:left w:val="dashSmallGap" w:sz="4" w:space="0" w:color="auto"/>
            </w:tcBorders>
          </w:tcPr>
          <w:p w14:paraId="688D8AF9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19196CD1" w14:textId="77777777" w:rsidR="00A31D43" w:rsidRPr="008B2C5D" w:rsidRDefault="00A31D43" w:rsidP="00566E0B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</w:tcPr>
          <w:p w14:paraId="7F705926" w14:textId="77777777" w:rsidR="00A31D43" w:rsidRDefault="00A31D43"/>
        </w:tc>
      </w:tr>
      <w:tr w:rsidR="00A31D43" w14:paraId="6AEDC804" w14:textId="77777777" w:rsidTr="00576C5A">
        <w:trPr>
          <w:trHeight w:hRule="exact" w:val="51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</w:tcPr>
          <w:p w14:paraId="214B112A" w14:textId="77777777" w:rsidR="00A31D43" w:rsidRPr="008B2C5D" w:rsidRDefault="00A31D43">
            <w:pPr>
              <w:rPr>
                <w:sz w:val="20"/>
              </w:rPr>
            </w:pPr>
            <w:r w:rsidRPr="008B2C5D">
              <w:rPr>
                <w:sz w:val="20"/>
              </w:rPr>
              <w:t xml:space="preserve"> </w:t>
            </w:r>
            <w:r w:rsidRPr="008B2C5D">
              <w:rPr>
                <w:rFonts w:hint="eastAsia"/>
                <w:sz w:val="20"/>
              </w:rPr>
              <w:t>5日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57DE2AC2" w14:textId="77777777" w:rsidR="00A31D43" w:rsidRDefault="00A31D43"/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14:paraId="011B3EA7" w14:textId="77777777" w:rsidR="00A31D43" w:rsidRDefault="00A31D43"/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auto"/>
          </w:tcPr>
          <w:p w14:paraId="0D3F4EE8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50C2E3A3" w14:textId="77777777" w:rsidR="00A31D43" w:rsidRPr="008B2C5D" w:rsidRDefault="00A31D43" w:rsidP="008B2C5D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A3C2E3" w14:textId="77777777" w:rsidR="00A31D43" w:rsidRDefault="00A31D43"/>
        </w:tc>
        <w:tc>
          <w:tcPr>
            <w:tcW w:w="567" w:type="dxa"/>
            <w:gridSpan w:val="3"/>
            <w:tcBorders>
              <w:left w:val="nil"/>
            </w:tcBorders>
          </w:tcPr>
          <w:p w14:paraId="28785861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21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3" w:type="dxa"/>
            <w:gridSpan w:val="3"/>
          </w:tcPr>
          <w:p w14:paraId="2BE359E1" w14:textId="77777777" w:rsidR="00A31D43" w:rsidRDefault="00A31D43"/>
        </w:tc>
        <w:tc>
          <w:tcPr>
            <w:tcW w:w="567" w:type="dxa"/>
            <w:tcBorders>
              <w:right w:val="dashSmallGap" w:sz="4" w:space="0" w:color="auto"/>
            </w:tcBorders>
          </w:tcPr>
          <w:p w14:paraId="4BFBE202" w14:textId="77777777" w:rsidR="00A31D43" w:rsidRDefault="00A31D43"/>
        </w:tc>
        <w:tc>
          <w:tcPr>
            <w:tcW w:w="1134" w:type="dxa"/>
            <w:tcBorders>
              <w:left w:val="dashSmallGap" w:sz="4" w:space="0" w:color="auto"/>
            </w:tcBorders>
          </w:tcPr>
          <w:p w14:paraId="191A3554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1D7C9FC0" w14:textId="77777777" w:rsidR="00A31D43" w:rsidRPr="008B2C5D" w:rsidRDefault="00A31D43" w:rsidP="00566E0B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</w:tcPr>
          <w:p w14:paraId="5109401F" w14:textId="77777777" w:rsidR="00A31D43" w:rsidRDefault="00A31D43"/>
        </w:tc>
      </w:tr>
      <w:tr w:rsidR="00A31D43" w14:paraId="280C22E1" w14:textId="77777777" w:rsidTr="00576C5A">
        <w:trPr>
          <w:trHeight w:hRule="exact" w:val="51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</w:tcPr>
          <w:p w14:paraId="3F1F2ABA" w14:textId="77777777" w:rsidR="00A31D43" w:rsidRPr="008B2C5D" w:rsidRDefault="00A31D43">
            <w:pPr>
              <w:rPr>
                <w:sz w:val="20"/>
              </w:rPr>
            </w:pPr>
            <w:r w:rsidRPr="008B2C5D">
              <w:rPr>
                <w:sz w:val="20"/>
              </w:rPr>
              <w:t xml:space="preserve"> </w:t>
            </w:r>
            <w:r w:rsidRPr="008B2C5D">
              <w:rPr>
                <w:rFonts w:hint="eastAsia"/>
                <w:sz w:val="20"/>
              </w:rPr>
              <w:t>6日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29B7035A" w14:textId="77777777" w:rsidR="00A31D43" w:rsidRDefault="00A31D43"/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14:paraId="6D086F1B" w14:textId="77777777" w:rsidR="00A31D43" w:rsidRDefault="00A31D43"/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auto"/>
          </w:tcPr>
          <w:p w14:paraId="779B4FB9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1C4E6239" w14:textId="77777777" w:rsidR="00A31D43" w:rsidRPr="008B2C5D" w:rsidRDefault="00A31D43" w:rsidP="008B2C5D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61ADB7C" w14:textId="77777777" w:rsidR="00A31D43" w:rsidRDefault="00A31D43"/>
        </w:tc>
        <w:tc>
          <w:tcPr>
            <w:tcW w:w="567" w:type="dxa"/>
            <w:gridSpan w:val="3"/>
            <w:tcBorders>
              <w:left w:val="nil"/>
            </w:tcBorders>
          </w:tcPr>
          <w:p w14:paraId="4F62CF0E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22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3" w:type="dxa"/>
            <w:gridSpan w:val="3"/>
          </w:tcPr>
          <w:p w14:paraId="1CAE2FF8" w14:textId="77777777" w:rsidR="00A31D43" w:rsidRDefault="00A31D43"/>
        </w:tc>
        <w:tc>
          <w:tcPr>
            <w:tcW w:w="567" w:type="dxa"/>
            <w:tcBorders>
              <w:right w:val="dashSmallGap" w:sz="4" w:space="0" w:color="auto"/>
            </w:tcBorders>
          </w:tcPr>
          <w:p w14:paraId="6172F570" w14:textId="77777777" w:rsidR="00A31D43" w:rsidRDefault="00A31D43"/>
        </w:tc>
        <w:tc>
          <w:tcPr>
            <w:tcW w:w="1134" w:type="dxa"/>
            <w:tcBorders>
              <w:left w:val="dashSmallGap" w:sz="4" w:space="0" w:color="auto"/>
            </w:tcBorders>
          </w:tcPr>
          <w:p w14:paraId="123EBA4F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0B7E1C67" w14:textId="77777777" w:rsidR="00A31D43" w:rsidRPr="008B2C5D" w:rsidRDefault="00A31D43" w:rsidP="00566E0B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</w:tcPr>
          <w:p w14:paraId="00145BA3" w14:textId="77777777" w:rsidR="00A31D43" w:rsidRDefault="00A31D43"/>
        </w:tc>
      </w:tr>
      <w:tr w:rsidR="00A31D43" w14:paraId="2ACCFAAE" w14:textId="77777777" w:rsidTr="00576C5A">
        <w:trPr>
          <w:trHeight w:hRule="exact" w:val="51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</w:tcPr>
          <w:p w14:paraId="74A2E116" w14:textId="77777777" w:rsidR="00A31D43" w:rsidRPr="008B2C5D" w:rsidRDefault="00A31D43">
            <w:pPr>
              <w:rPr>
                <w:sz w:val="20"/>
              </w:rPr>
            </w:pPr>
            <w:r w:rsidRPr="008B2C5D">
              <w:rPr>
                <w:sz w:val="20"/>
              </w:rPr>
              <w:t xml:space="preserve"> </w:t>
            </w:r>
            <w:r w:rsidRPr="008B2C5D">
              <w:rPr>
                <w:rFonts w:hint="eastAsia"/>
                <w:sz w:val="20"/>
              </w:rPr>
              <w:t>7日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27A1FE2F" w14:textId="77777777" w:rsidR="00A31D43" w:rsidRDefault="00A31D43"/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14:paraId="0CA107DA" w14:textId="77777777" w:rsidR="00A31D43" w:rsidRDefault="00A31D43"/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auto"/>
          </w:tcPr>
          <w:p w14:paraId="18B6E135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3AEA6BC5" w14:textId="77777777" w:rsidR="00A31D43" w:rsidRPr="008B2C5D" w:rsidRDefault="00A31D43" w:rsidP="008B2C5D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E354346" w14:textId="77777777" w:rsidR="00A31D43" w:rsidRDefault="00A31D43"/>
        </w:tc>
        <w:tc>
          <w:tcPr>
            <w:tcW w:w="567" w:type="dxa"/>
            <w:gridSpan w:val="3"/>
            <w:tcBorders>
              <w:left w:val="nil"/>
            </w:tcBorders>
          </w:tcPr>
          <w:p w14:paraId="6C62C50B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23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3" w:type="dxa"/>
            <w:gridSpan w:val="3"/>
          </w:tcPr>
          <w:p w14:paraId="242E376D" w14:textId="77777777" w:rsidR="00A31D43" w:rsidRDefault="00A31D43"/>
        </w:tc>
        <w:tc>
          <w:tcPr>
            <w:tcW w:w="567" w:type="dxa"/>
            <w:tcBorders>
              <w:right w:val="dashSmallGap" w:sz="4" w:space="0" w:color="auto"/>
            </w:tcBorders>
          </w:tcPr>
          <w:p w14:paraId="1C1110F7" w14:textId="77777777" w:rsidR="00A31D43" w:rsidRDefault="00A31D43"/>
        </w:tc>
        <w:tc>
          <w:tcPr>
            <w:tcW w:w="1134" w:type="dxa"/>
            <w:tcBorders>
              <w:left w:val="dashSmallGap" w:sz="4" w:space="0" w:color="auto"/>
            </w:tcBorders>
          </w:tcPr>
          <w:p w14:paraId="55C48854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6FAEEBFC" w14:textId="77777777" w:rsidR="00A31D43" w:rsidRPr="008B2C5D" w:rsidRDefault="00A31D43" w:rsidP="00566E0B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</w:tcPr>
          <w:p w14:paraId="24A00AD9" w14:textId="77777777" w:rsidR="00A31D43" w:rsidRDefault="00A31D43"/>
        </w:tc>
      </w:tr>
      <w:tr w:rsidR="00A31D43" w14:paraId="6C59215C" w14:textId="77777777" w:rsidTr="00576C5A">
        <w:trPr>
          <w:trHeight w:hRule="exact" w:val="51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</w:tcPr>
          <w:p w14:paraId="14B9A281" w14:textId="77777777" w:rsidR="00A31D43" w:rsidRPr="008B2C5D" w:rsidRDefault="00A31D43">
            <w:pPr>
              <w:rPr>
                <w:sz w:val="20"/>
              </w:rPr>
            </w:pPr>
            <w:r w:rsidRPr="008B2C5D">
              <w:rPr>
                <w:sz w:val="20"/>
              </w:rPr>
              <w:t xml:space="preserve"> </w:t>
            </w:r>
            <w:r w:rsidRPr="008B2C5D">
              <w:rPr>
                <w:rFonts w:hint="eastAsia"/>
                <w:sz w:val="20"/>
              </w:rPr>
              <w:t>8日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309BF8AB" w14:textId="77777777" w:rsidR="00A31D43" w:rsidRDefault="00A31D43"/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14:paraId="6A9F8EBC" w14:textId="77777777" w:rsidR="00A31D43" w:rsidRDefault="00A31D43"/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auto"/>
          </w:tcPr>
          <w:p w14:paraId="0633C19B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0A96FBBA" w14:textId="77777777" w:rsidR="00A31D43" w:rsidRPr="008B2C5D" w:rsidRDefault="00A31D43" w:rsidP="008B2C5D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43CCAF" w14:textId="77777777" w:rsidR="00A31D43" w:rsidRDefault="00A31D43"/>
        </w:tc>
        <w:tc>
          <w:tcPr>
            <w:tcW w:w="567" w:type="dxa"/>
            <w:gridSpan w:val="3"/>
            <w:tcBorders>
              <w:left w:val="nil"/>
            </w:tcBorders>
          </w:tcPr>
          <w:p w14:paraId="0D1045AC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24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3" w:type="dxa"/>
            <w:gridSpan w:val="3"/>
          </w:tcPr>
          <w:p w14:paraId="444D80C5" w14:textId="77777777" w:rsidR="00A31D43" w:rsidRDefault="00A31D43"/>
        </w:tc>
        <w:tc>
          <w:tcPr>
            <w:tcW w:w="567" w:type="dxa"/>
            <w:tcBorders>
              <w:right w:val="dashSmallGap" w:sz="4" w:space="0" w:color="auto"/>
            </w:tcBorders>
          </w:tcPr>
          <w:p w14:paraId="6C51E2A0" w14:textId="77777777" w:rsidR="00A31D43" w:rsidRDefault="00A31D43"/>
        </w:tc>
        <w:tc>
          <w:tcPr>
            <w:tcW w:w="1134" w:type="dxa"/>
            <w:tcBorders>
              <w:left w:val="dashSmallGap" w:sz="4" w:space="0" w:color="auto"/>
            </w:tcBorders>
          </w:tcPr>
          <w:p w14:paraId="1C7004E5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107886E8" w14:textId="77777777" w:rsidR="00A31D43" w:rsidRPr="008B2C5D" w:rsidRDefault="00A31D43" w:rsidP="00566E0B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</w:tcPr>
          <w:p w14:paraId="7ADC3138" w14:textId="77777777" w:rsidR="00A31D43" w:rsidRDefault="00A31D43"/>
        </w:tc>
      </w:tr>
      <w:tr w:rsidR="00A31D43" w14:paraId="63B1CD11" w14:textId="77777777" w:rsidTr="00576C5A">
        <w:trPr>
          <w:trHeight w:hRule="exact" w:val="51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</w:tcPr>
          <w:p w14:paraId="3261B58B" w14:textId="77777777" w:rsidR="00A31D43" w:rsidRPr="008B2C5D" w:rsidRDefault="00A31D43">
            <w:pPr>
              <w:rPr>
                <w:sz w:val="20"/>
              </w:rPr>
            </w:pPr>
            <w:r w:rsidRPr="008B2C5D">
              <w:rPr>
                <w:sz w:val="20"/>
              </w:rPr>
              <w:t xml:space="preserve"> </w:t>
            </w:r>
            <w:r w:rsidRPr="008B2C5D">
              <w:rPr>
                <w:rFonts w:hint="eastAsia"/>
                <w:sz w:val="20"/>
              </w:rPr>
              <w:t>9日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697E575B" w14:textId="77777777" w:rsidR="00A31D43" w:rsidRDefault="00A31D43"/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14:paraId="2EEA314D" w14:textId="77777777" w:rsidR="00A31D43" w:rsidRDefault="00A31D43"/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auto"/>
          </w:tcPr>
          <w:p w14:paraId="69721862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591E5765" w14:textId="77777777" w:rsidR="00A31D43" w:rsidRPr="008B2C5D" w:rsidRDefault="00A31D43" w:rsidP="008B2C5D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0B97D4" w14:textId="77777777" w:rsidR="00A31D43" w:rsidRDefault="00A31D43"/>
        </w:tc>
        <w:tc>
          <w:tcPr>
            <w:tcW w:w="567" w:type="dxa"/>
            <w:gridSpan w:val="3"/>
            <w:tcBorders>
              <w:left w:val="nil"/>
            </w:tcBorders>
          </w:tcPr>
          <w:p w14:paraId="63CC8D8F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25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3" w:type="dxa"/>
            <w:gridSpan w:val="3"/>
          </w:tcPr>
          <w:p w14:paraId="395F965E" w14:textId="77777777" w:rsidR="00A31D43" w:rsidRDefault="00A31D43"/>
        </w:tc>
        <w:tc>
          <w:tcPr>
            <w:tcW w:w="567" w:type="dxa"/>
            <w:tcBorders>
              <w:right w:val="dashSmallGap" w:sz="4" w:space="0" w:color="auto"/>
            </w:tcBorders>
          </w:tcPr>
          <w:p w14:paraId="231871D0" w14:textId="77777777" w:rsidR="00A31D43" w:rsidRDefault="00A31D43"/>
        </w:tc>
        <w:tc>
          <w:tcPr>
            <w:tcW w:w="1134" w:type="dxa"/>
            <w:tcBorders>
              <w:left w:val="dashSmallGap" w:sz="4" w:space="0" w:color="auto"/>
            </w:tcBorders>
          </w:tcPr>
          <w:p w14:paraId="7BD2EDFC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6600C9F1" w14:textId="77777777" w:rsidR="00A31D43" w:rsidRPr="008B2C5D" w:rsidRDefault="00A31D43" w:rsidP="00566E0B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</w:tcPr>
          <w:p w14:paraId="475003E2" w14:textId="77777777" w:rsidR="00A31D43" w:rsidRDefault="00A31D43"/>
        </w:tc>
      </w:tr>
      <w:tr w:rsidR="00A31D43" w14:paraId="7DB6AE15" w14:textId="77777777" w:rsidTr="00576C5A">
        <w:trPr>
          <w:trHeight w:hRule="exact" w:val="51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</w:tcPr>
          <w:p w14:paraId="3714E875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10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38269DD5" w14:textId="77777777" w:rsidR="00A31D43" w:rsidRDefault="00A31D43">
            <w:pPr>
              <w:jc w:val="left"/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14:paraId="3C81B93D" w14:textId="77777777" w:rsidR="00A31D43" w:rsidRDefault="00A31D43">
            <w:pPr>
              <w:jc w:val="left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auto"/>
          </w:tcPr>
          <w:p w14:paraId="57AC303A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03C2FD76" w14:textId="77777777" w:rsidR="00A31D43" w:rsidRPr="008B2C5D" w:rsidRDefault="00A31D43" w:rsidP="008B2C5D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8249EB" w14:textId="77777777" w:rsidR="00A31D43" w:rsidRDefault="00A31D43">
            <w:pPr>
              <w:jc w:val="left"/>
            </w:pPr>
          </w:p>
        </w:tc>
        <w:tc>
          <w:tcPr>
            <w:tcW w:w="567" w:type="dxa"/>
            <w:gridSpan w:val="3"/>
            <w:tcBorders>
              <w:left w:val="nil"/>
            </w:tcBorders>
          </w:tcPr>
          <w:p w14:paraId="235AA31A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26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3" w:type="dxa"/>
            <w:gridSpan w:val="3"/>
          </w:tcPr>
          <w:p w14:paraId="672FD10B" w14:textId="77777777" w:rsidR="00A31D43" w:rsidRDefault="00A31D43">
            <w:pPr>
              <w:jc w:val="left"/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30738078" w14:textId="77777777" w:rsidR="00A31D43" w:rsidRDefault="00A31D43">
            <w:pPr>
              <w:jc w:val="lef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14:paraId="5A143D88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55895E40" w14:textId="77777777" w:rsidR="00A31D43" w:rsidRPr="008B2C5D" w:rsidRDefault="00A31D43" w:rsidP="00566E0B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</w:tcPr>
          <w:p w14:paraId="11F1A0E8" w14:textId="77777777" w:rsidR="00A31D43" w:rsidRDefault="00A31D43">
            <w:pPr>
              <w:jc w:val="left"/>
            </w:pPr>
          </w:p>
        </w:tc>
      </w:tr>
      <w:tr w:rsidR="00A31D43" w14:paraId="0D0E6C47" w14:textId="77777777" w:rsidTr="00576C5A">
        <w:trPr>
          <w:trHeight w:hRule="exact" w:val="51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</w:tcPr>
          <w:p w14:paraId="6441589B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11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39F1319D" w14:textId="77777777" w:rsidR="00A31D43" w:rsidRDefault="00A31D43">
            <w:pPr>
              <w:jc w:val="left"/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14:paraId="75091ED0" w14:textId="77777777" w:rsidR="00A31D43" w:rsidRDefault="00A31D43">
            <w:pPr>
              <w:jc w:val="left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auto"/>
          </w:tcPr>
          <w:p w14:paraId="79EFF60A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05BECDCE" w14:textId="77777777" w:rsidR="00A31D43" w:rsidRPr="008B2C5D" w:rsidRDefault="00A31D43" w:rsidP="008B2C5D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3EA082B" w14:textId="77777777" w:rsidR="00A31D43" w:rsidRDefault="00A31D43">
            <w:pPr>
              <w:jc w:val="left"/>
            </w:pPr>
          </w:p>
        </w:tc>
        <w:tc>
          <w:tcPr>
            <w:tcW w:w="567" w:type="dxa"/>
            <w:gridSpan w:val="3"/>
            <w:tcBorders>
              <w:left w:val="nil"/>
            </w:tcBorders>
          </w:tcPr>
          <w:p w14:paraId="4448132B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27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3" w:type="dxa"/>
            <w:gridSpan w:val="3"/>
          </w:tcPr>
          <w:p w14:paraId="1C141F48" w14:textId="77777777" w:rsidR="00A31D43" w:rsidRDefault="00A31D43">
            <w:pPr>
              <w:jc w:val="left"/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4B00CBA5" w14:textId="77777777" w:rsidR="00A31D43" w:rsidRDefault="00A31D43">
            <w:pPr>
              <w:jc w:val="lef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14:paraId="78916582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7CF033FE" w14:textId="77777777" w:rsidR="00A31D43" w:rsidRPr="008B2C5D" w:rsidRDefault="00A31D43" w:rsidP="00566E0B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</w:tcPr>
          <w:p w14:paraId="26079C93" w14:textId="77777777" w:rsidR="00A31D43" w:rsidRDefault="00A31D43">
            <w:pPr>
              <w:jc w:val="left"/>
            </w:pPr>
          </w:p>
        </w:tc>
      </w:tr>
      <w:tr w:rsidR="00A31D43" w14:paraId="0D7DD3FE" w14:textId="77777777" w:rsidTr="00576C5A">
        <w:trPr>
          <w:trHeight w:hRule="exact" w:val="51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</w:tcPr>
          <w:p w14:paraId="7D5C8E18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12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62C438A9" w14:textId="77777777" w:rsidR="00A31D43" w:rsidRDefault="00A31D43">
            <w:pPr>
              <w:jc w:val="left"/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14:paraId="1CBE94AC" w14:textId="77777777" w:rsidR="00A31D43" w:rsidRDefault="00A31D43">
            <w:pPr>
              <w:jc w:val="left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auto"/>
          </w:tcPr>
          <w:p w14:paraId="565A45D4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6035AA75" w14:textId="77777777" w:rsidR="00A31D43" w:rsidRPr="008B2C5D" w:rsidRDefault="00A31D43" w:rsidP="008B2C5D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5D93F8C" w14:textId="77777777" w:rsidR="00A31D43" w:rsidRDefault="00A31D43">
            <w:pPr>
              <w:jc w:val="left"/>
            </w:pPr>
          </w:p>
        </w:tc>
        <w:tc>
          <w:tcPr>
            <w:tcW w:w="567" w:type="dxa"/>
            <w:gridSpan w:val="3"/>
            <w:tcBorders>
              <w:left w:val="nil"/>
            </w:tcBorders>
          </w:tcPr>
          <w:p w14:paraId="7A6786B1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28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3" w:type="dxa"/>
            <w:gridSpan w:val="3"/>
          </w:tcPr>
          <w:p w14:paraId="70A73447" w14:textId="77777777" w:rsidR="00A31D43" w:rsidRDefault="00A31D43">
            <w:pPr>
              <w:jc w:val="left"/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598D6AEC" w14:textId="77777777" w:rsidR="00A31D43" w:rsidRDefault="00A31D43">
            <w:pPr>
              <w:jc w:val="lef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14:paraId="214BC590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72E6F961" w14:textId="77777777" w:rsidR="00A31D43" w:rsidRPr="008B2C5D" w:rsidRDefault="00A31D43" w:rsidP="00566E0B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</w:tcPr>
          <w:p w14:paraId="21F9F6CD" w14:textId="77777777" w:rsidR="00A31D43" w:rsidRDefault="00A31D43">
            <w:pPr>
              <w:jc w:val="left"/>
            </w:pPr>
          </w:p>
        </w:tc>
      </w:tr>
      <w:tr w:rsidR="00A31D43" w14:paraId="013AACDF" w14:textId="77777777" w:rsidTr="00576C5A">
        <w:trPr>
          <w:trHeight w:hRule="exact" w:val="51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</w:tcPr>
          <w:p w14:paraId="2F3A6F9F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13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6FD8F103" w14:textId="77777777" w:rsidR="00A31D43" w:rsidRDefault="00A31D43">
            <w:pPr>
              <w:jc w:val="left"/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14:paraId="70A30084" w14:textId="77777777" w:rsidR="00A31D43" w:rsidRDefault="00A31D43">
            <w:pPr>
              <w:jc w:val="left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auto"/>
          </w:tcPr>
          <w:p w14:paraId="3857AEAE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16D52440" w14:textId="77777777" w:rsidR="00A31D43" w:rsidRPr="008B2C5D" w:rsidRDefault="00A31D43" w:rsidP="008B2C5D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DC7954" w14:textId="77777777" w:rsidR="00A31D43" w:rsidRDefault="00A31D43">
            <w:pPr>
              <w:jc w:val="left"/>
            </w:pPr>
          </w:p>
        </w:tc>
        <w:tc>
          <w:tcPr>
            <w:tcW w:w="567" w:type="dxa"/>
            <w:gridSpan w:val="3"/>
            <w:tcBorders>
              <w:left w:val="nil"/>
            </w:tcBorders>
          </w:tcPr>
          <w:p w14:paraId="6A274954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29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3" w:type="dxa"/>
            <w:gridSpan w:val="3"/>
          </w:tcPr>
          <w:p w14:paraId="0035161A" w14:textId="77777777" w:rsidR="00A31D43" w:rsidRDefault="00A31D43">
            <w:pPr>
              <w:jc w:val="left"/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0F9D9D38" w14:textId="77777777" w:rsidR="00A31D43" w:rsidRDefault="00A31D43">
            <w:pPr>
              <w:jc w:val="lef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14:paraId="2CA5228C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562B155A" w14:textId="77777777" w:rsidR="00A31D43" w:rsidRPr="008B2C5D" w:rsidRDefault="00A31D43" w:rsidP="00566E0B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</w:tcPr>
          <w:p w14:paraId="4DDF0E76" w14:textId="77777777" w:rsidR="00A31D43" w:rsidRDefault="00A31D43">
            <w:pPr>
              <w:jc w:val="left"/>
            </w:pPr>
          </w:p>
        </w:tc>
      </w:tr>
      <w:tr w:rsidR="00A31D43" w14:paraId="7670E077" w14:textId="77777777" w:rsidTr="00576C5A">
        <w:trPr>
          <w:trHeight w:hRule="exact" w:val="51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</w:tcPr>
          <w:p w14:paraId="43069EFC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14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700DF752" w14:textId="77777777" w:rsidR="00A31D43" w:rsidRDefault="00A31D43">
            <w:pPr>
              <w:jc w:val="left"/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14:paraId="62D5FEEC" w14:textId="77777777" w:rsidR="00A31D43" w:rsidRDefault="00A31D43">
            <w:pPr>
              <w:jc w:val="left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auto"/>
          </w:tcPr>
          <w:p w14:paraId="46A18092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3CCE3CE7" w14:textId="77777777" w:rsidR="00A31D43" w:rsidRPr="008B2C5D" w:rsidRDefault="00A31D43" w:rsidP="008B2C5D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F0337EB" w14:textId="77777777" w:rsidR="00A31D43" w:rsidRDefault="00A31D43">
            <w:pPr>
              <w:jc w:val="left"/>
            </w:pPr>
          </w:p>
        </w:tc>
        <w:tc>
          <w:tcPr>
            <w:tcW w:w="567" w:type="dxa"/>
            <w:gridSpan w:val="3"/>
            <w:tcBorders>
              <w:left w:val="nil"/>
            </w:tcBorders>
          </w:tcPr>
          <w:p w14:paraId="49850F95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30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3" w:type="dxa"/>
            <w:gridSpan w:val="3"/>
          </w:tcPr>
          <w:p w14:paraId="10B39F79" w14:textId="77777777" w:rsidR="00A31D43" w:rsidRDefault="00A31D43">
            <w:pPr>
              <w:jc w:val="left"/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55F99E5A" w14:textId="77777777" w:rsidR="00A31D43" w:rsidRDefault="00A31D43">
            <w:pPr>
              <w:jc w:val="lef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14:paraId="643CC1C7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09E2DC64" w14:textId="77777777" w:rsidR="00A31D43" w:rsidRPr="008B2C5D" w:rsidRDefault="00A31D43" w:rsidP="00566E0B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</w:tcPr>
          <w:p w14:paraId="5F2DADC9" w14:textId="77777777" w:rsidR="00A31D43" w:rsidRDefault="00A31D43">
            <w:pPr>
              <w:jc w:val="left"/>
            </w:pPr>
          </w:p>
        </w:tc>
      </w:tr>
      <w:tr w:rsidR="00A31D43" w14:paraId="06DE29F8" w14:textId="77777777" w:rsidTr="009F1DA8">
        <w:trPr>
          <w:trHeight w:hRule="exact" w:val="51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</w:tcPr>
          <w:p w14:paraId="63603D60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15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7E1F675C" w14:textId="77777777" w:rsidR="00A31D43" w:rsidRDefault="00A31D43">
            <w:pPr>
              <w:jc w:val="left"/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14:paraId="15CD2C4F" w14:textId="77777777" w:rsidR="00A31D43" w:rsidRDefault="00A31D43">
            <w:pPr>
              <w:jc w:val="left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auto"/>
          </w:tcPr>
          <w:p w14:paraId="7B299E26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06A514A4" w14:textId="77777777" w:rsidR="00A31D43" w:rsidRPr="008B2C5D" w:rsidRDefault="00A31D43" w:rsidP="008B2C5D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6157C5F" w14:textId="77777777" w:rsidR="00A31D43" w:rsidRDefault="00A31D43">
            <w:pPr>
              <w:jc w:val="left"/>
            </w:pPr>
          </w:p>
        </w:tc>
        <w:tc>
          <w:tcPr>
            <w:tcW w:w="567" w:type="dxa"/>
            <w:gridSpan w:val="3"/>
            <w:tcBorders>
              <w:left w:val="nil"/>
              <w:bottom w:val="single" w:sz="6" w:space="0" w:color="auto"/>
            </w:tcBorders>
          </w:tcPr>
          <w:p w14:paraId="0151031C" w14:textId="77777777" w:rsidR="00A31D43" w:rsidRPr="008B2C5D" w:rsidRDefault="00A31D43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31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3" w:type="dxa"/>
            <w:gridSpan w:val="3"/>
            <w:tcBorders>
              <w:bottom w:val="single" w:sz="6" w:space="0" w:color="auto"/>
            </w:tcBorders>
          </w:tcPr>
          <w:p w14:paraId="1BF0FE4C" w14:textId="77777777" w:rsidR="00A31D43" w:rsidRDefault="00A31D43">
            <w:pPr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bottom w:val="single" w:sz="6" w:space="0" w:color="auto"/>
              <w:right w:val="dashSmallGap" w:sz="4" w:space="0" w:color="auto"/>
            </w:tcBorders>
          </w:tcPr>
          <w:p w14:paraId="07587B23" w14:textId="77777777" w:rsidR="00A31D43" w:rsidRDefault="00A31D43">
            <w:pPr>
              <w:jc w:val="left"/>
            </w:pPr>
          </w:p>
        </w:tc>
        <w:tc>
          <w:tcPr>
            <w:tcW w:w="1134" w:type="dxa"/>
            <w:tcBorders>
              <w:left w:val="dashSmallGap" w:sz="4" w:space="0" w:color="auto"/>
              <w:bottom w:val="single" w:sz="6" w:space="0" w:color="auto"/>
            </w:tcBorders>
          </w:tcPr>
          <w:p w14:paraId="68789E4E" w14:textId="77777777" w:rsidR="00A31D43" w:rsidRDefault="00A31D43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765DFB73" w14:textId="77777777" w:rsidR="00A31D43" w:rsidRPr="008B2C5D" w:rsidRDefault="00A31D43" w:rsidP="00566E0B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14:paraId="0E845C86" w14:textId="77777777" w:rsidR="00A31D43" w:rsidRDefault="00A31D43">
            <w:pPr>
              <w:jc w:val="left"/>
            </w:pPr>
          </w:p>
        </w:tc>
      </w:tr>
      <w:tr w:rsidR="009F1DA8" w14:paraId="3F8FE0ED" w14:textId="77777777" w:rsidTr="009F1DA8">
        <w:trPr>
          <w:trHeight w:hRule="exact" w:val="51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</w:tcPr>
          <w:p w14:paraId="13FCC5CB" w14:textId="77777777" w:rsidR="009F1DA8" w:rsidRPr="008B2C5D" w:rsidRDefault="009F1DA8">
            <w:pPr>
              <w:jc w:val="right"/>
              <w:rPr>
                <w:sz w:val="20"/>
              </w:rPr>
            </w:pPr>
            <w:r w:rsidRPr="008B2C5D">
              <w:rPr>
                <w:sz w:val="20"/>
              </w:rPr>
              <w:t>16</w:t>
            </w:r>
            <w:r w:rsidRPr="008B2C5D">
              <w:rPr>
                <w:rFonts w:hint="eastAsia"/>
                <w:sz w:val="20"/>
              </w:rPr>
              <w:t>日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633CC726" w14:textId="77777777" w:rsidR="009F1DA8" w:rsidRDefault="009F1DA8">
            <w:pPr>
              <w:jc w:val="left"/>
            </w:pPr>
          </w:p>
        </w:tc>
        <w:tc>
          <w:tcPr>
            <w:tcW w:w="567" w:type="dxa"/>
            <w:tcBorders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2DB0E4CE" w14:textId="77777777" w:rsidR="009F1DA8" w:rsidRDefault="009F1DA8">
            <w:pPr>
              <w:jc w:val="left"/>
            </w:pPr>
          </w:p>
        </w:tc>
        <w:tc>
          <w:tcPr>
            <w:tcW w:w="992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</w:tcPr>
          <w:p w14:paraId="7646912B" w14:textId="77777777" w:rsidR="009F1DA8" w:rsidRDefault="009F1DA8" w:rsidP="009D4656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～</w:t>
            </w:r>
          </w:p>
          <w:p w14:paraId="0C3C12C3" w14:textId="77777777" w:rsidR="009F1DA8" w:rsidRPr="008B2C5D" w:rsidRDefault="009F1DA8" w:rsidP="008B2C5D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A88B4B" w14:textId="77777777" w:rsidR="009F1DA8" w:rsidRDefault="009F1DA8">
            <w:pPr>
              <w:jc w:val="left"/>
            </w:pPr>
          </w:p>
        </w:tc>
        <w:tc>
          <w:tcPr>
            <w:tcW w:w="31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7F4AEE4" w14:textId="77777777" w:rsidR="009F1DA8" w:rsidRDefault="009F1DA8">
            <w:pPr>
              <w:jc w:val="center"/>
            </w:pPr>
          </w:p>
        </w:tc>
        <w:tc>
          <w:tcPr>
            <w:tcW w:w="20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E61102" w14:textId="77777777" w:rsidR="009F1DA8" w:rsidRDefault="009F1DA8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tr2bl w:val="single" w:sz="8" w:space="0" w:color="auto"/>
            </w:tcBorders>
          </w:tcPr>
          <w:p w14:paraId="35274BB3" w14:textId="77777777" w:rsidR="009F1DA8" w:rsidRDefault="009F1DA8">
            <w:pPr>
              <w:jc w:val="left"/>
            </w:pPr>
          </w:p>
        </w:tc>
      </w:tr>
      <w:tr w:rsidR="00922940" w14:paraId="1AEC2D1A" w14:textId="77777777" w:rsidTr="009F1DA8">
        <w:trPr>
          <w:trHeight w:val="653"/>
        </w:trPr>
        <w:tc>
          <w:tcPr>
            <w:tcW w:w="5273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DB4C835" w14:textId="77777777" w:rsidR="00922940" w:rsidRDefault="00922940">
            <w:pPr>
              <w:spacing w:line="240" w:lineRule="auto"/>
            </w:pPr>
            <w:r>
              <w:rPr>
                <w:rFonts w:hint="eastAsia"/>
              </w:rPr>
              <w:t xml:space="preserve">　業務実施者（本人署名欄）</w:t>
            </w:r>
          </w:p>
          <w:p w14:paraId="6B714024" w14:textId="77777777" w:rsidR="00922940" w:rsidRDefault="00922940" w:rsidP="00C877C6">
            <w:pPr>
              <w:snapToGrid w:val="0"/>
              <w:spacing w:line="240" w:lineRule="exact"/>
            </w:pPr>
            <w:r>
              <w:rPr>
                <w:rFonts w:hint="eastAsia"/>
              </w:rPr>
              <w:t xml:space="preserve">　住所</w:t>
            </w:r>
            <w:r>
              <w:t xml:space="preserve"> </w:t>
            </w:r>
            <w:r>
              <w:rPr>
                <w:rFonts w:ascii="ＭＳ ゴシック" w:eastAsia="ＭＳ ゴシック" w:hint="eastAsia"/>
                <w:b/>
              </w:rPr>
              <w:t>〒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72B68954" w14:textId="77777777" w:rsidR="00922940" w:rsidRDefault="00922940" w:rsidP="00DD4079">
            <w:pPr>
              <w:spacing w:line="240" w:lineRule="auto"/>
              <w:jc w:val="center"/>
            </w:pPr>
            <w:r w:rsidRPr="00DD4079">
              <w:rPr>
                <w:rFonts w:hint="eastAsia"/>
                <w:sz w:val="18"/>
                <w:szCs w:val="18"/>
              </w:rPr>
              <w:t>日額又は時給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5FBF5D37" w14:textId="77777777" w:rsidR="00922940" w:rsidRDefault="00922940">
            <w:pPr>
              <w:spacing w:line="240" w:lineRule="auto"/>
            </w:pPr>
          </w:p>
          <w:p w14:paraId="4B67F101" w14:textId="77777777" w:rsidR="00922940" w:rsidRPr="002908A9" w:rsidRDefault="00922940" w:rsidP="00576C5A">
            <w:pPr>
              <w:snapToGrid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="00DD4079">
              <w:rPr>
                <w:rFonts w:hint="eastAsia"/>
              </w:rPr>
              <w:t xml:space="preserve">　</w:t>
            </w:r>
            <w:r w:rsidRPr="002908A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</w:tcPr>
          <w:p w14:paraId="6D958E06" w14:textId="77777777" w:rsidR="00922940" w:rsidRDefault="00922940" w:rsidP="00DD4079">
            <w:pPr>
              <w:spacing w:line="240" w:lineRule="auto"/>
              <w:jc w:val="center"/>
            </w:pPr>
            <w:r w:rsidRPr="00DD4079">
              <w:rPr>
                <w:rFonts w:hint="eastAsia"/>
                <w:sz w:val="18"/>
                <w:szCs w:val="18"/>
              </w:rPr>
              <w:t>日数又は時間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</w:tcPr>
          <w:p w14:paraId="1D767424" w14:textId="77777777" w:rsidR="00922940" w:rsidRDefault="00922940"/>
        </w:tc>
        <w:tc>
          <w:tcPr>
            <w:tcW w:w="2977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64525B93" w14:textId="77777777" w:rsidR="00922940" w:rsidRDefault="00922940" w:rsidP="002908A9">
            <w:pPr>
              <w:snapToGrid w:val="0"/>
              <w:spacing w:line="360" w:lineRule="exact"/>
            </w:pPr>
            <w:r>
              <w:rPr>
                <w:rFonts w:hint="eastAsia"/>
              </w:rPr>
              <w:t>合計</w:t>
            </w:r>
          </w:p>
          <w:p w14:paraId="468FEFB7" w14:textId="77777777" w:rsidR="00922940" w:rsidRPr="002908A9" w:rsidRDefault="00922940" w:rsidP="002908A9">
            <w:pPr>
              <w:snapToGrid w:val="0"/>
              <w:spacing w:line="36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円</w:t>
            </w:r>
          </w:p>
        </w:tc>
      </w:tr>
      <w:tr w:rsidR="00922940" w:rsidRPr="00D719E6" w14:paraId="2DCCAFFE" w14:textId="77777777" w:rsidTr="00576C5A">
        <w:trPr>
          <w:trHeight w:val="1031"/>
        </w:trPr>
        <w:tc>
          <w:tcPr>
            <w:tcW w:w="5273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18B0E51" w14:textId="77777777" w:rsidR="00922940" w:rsidRPr="00D719E6" w:rsidRDefault="00922940" w:rsidP="008B2C5D">
            <w:pPr>
              <w:snapToGrid w:val="0"/>
              <w:spacing w:line="320" w:lineRule="atLeast"/>
            </w:pPr>
            <w:r w:rsidRPr="00D719E6">
              <w:rPr>
                <w:rFonts w:hint="eastAsia"/>
              </w:rPr>
              <w:t xml:space="preserve">　</w:t>
            </w:r>
            <w:r w:rsidRPr="00D719E6">
              <w:t>TEL</w:t>
            </w:r>
            <w:r w:rsidRPr="00D719E6">
              <w:rPr>
                <w:rFonts w:hint="eastAsia"/>
              </w:rPr>
              <w:t xml:space="preserve">　　　</w:t>
            </w:r>
            <w:r w:rsidRPr="00D719E6">
              <w:t>(</w:t>
            </w:r>
            <w:r w:rsidRPr="00D719E6">
              <w:rPr>
                <w:rFonts w:hint="eastAsia"/>
              </w:rPr>
              <w:t xml:space="preserve">　　　）</w:t>
            </w:r>
          </w:p>
          <w:p w14:paraId="7EB12B63" w14:textId="77777777" w:rsidR="00922940" w:rsidRPr="00D719E6" w:rsidRDefault="00922940" w:rsidP="008B2C5D">
            <w:pPr>
              <w:snapToGrid w:val="0"/>
              <w:spacing w:line="320" w:lineRule="atLeast"/>
            </w:pPr>
            <w:r w:rsidRPr="00D719E6">
              <w:rPr>
                <w:rFonts w:hint="eastAsia"/>
              </w:rPr>
              <w:t xml:space="preserve">　　</w:t>
            </w:r>
            <w:r w:rsidRPr="00D719E6">
              <w:rPr>
                <w:rFonts w:hint="eastAsia"/>
                <w:u w:val="single"/>
              </w:rPr>
              <w:t xml:space="preserve">氏　名　　　　　　　　　　　　　　</w:t>
            </w:r>
          </w:p>
          <w:p w14:paraId="6DDA7FCE" w14:textId="77777777" w:rsidR="00922940" w:rsidRPr="00D719E6" w:rsidRDefault="00922940" w:rsidP="002908A9">
            <w:pPr>
              <w:snapToGrid w:val="0"/>
              <w:rPr>
                <w:u w:val="single" w:color="000000"/>
              </w:rPr>
            </w:pPr>
            <w:r w:rsidRPr="00D719E6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>所　属</w:t>
            </w:r>
            <w:r w:rsidRPr="00D719E6">
              <w:rPr>
                <w:rFonts w:hint="eastAsia"/>
                <w:u w:val="single" w:color="000000"/>
              </w:rPr>
              <w:t xml:space="preserve">　　　　　　　　　　　　</w:t>
            </w:r>
            <w:r>
              <w:rPr>
                <w:rFonts w:hint="eastAsia"/>
                <w:u w:val="single" w:color="000000"/>
              </w:rPr>
              <w:t xml:space="preserve"> </w:t>
            </w:r>
            <w:r w:rsidRPr="00204D35">
              <w:rPr>
                <w:rFonts w:hint="eastAsia"/>
                <w:u w:val="single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 w:rsidRPr="00204D35">
              <w:rPr>
                <w:rFonts w:hint="eastAsia"/>
                <w:u w:val="single"/>
              </w:rPr>
              <w:t>在学</w:t>
            </w:r>
          </w:p>
        </w:tc>
        <w:tc>
          <w:tcPr>
            <w:tcW w:w="317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7265F200" w14:textId="77777777" w:rsidR="00922940" w:rsidRPr="00D719E6" w:rsidRDefault="00922940" w:rsidP="008B2C5D">
            <w:pPr>
              <w:snapToGrid w:val="0"/>
              <w:spacing w:line="320" w:lineRule="atLeast"/>
            </w:pPr>
          </w:p>
        </w:tc>
        <w:tc>
          <w:tcPr>
            <w:tcW w:w="5070" w:type="dxa"/>
            <w:gridSpan w:val="9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4C01E70E" w14:textId="77777777" w:rsidR="00922940" w:rsidRPr="00D719E6" w:rsidRDefault="00922940" w:rsidP="008B2C5D">
            <w:pPr>
              <w:snapToGrid w:val="0"/>
              <w:spacing w:line="320" w:lineRule="atLeast"/>
            </w:pPr>
            <w:r w:rsidRPr="00D719E6">
              <w:rPr>
                <w:rFonts w:hint="eastAsia"/>
              </w:rPr>
              <w:t xml:space="preserve">　上記のとおり相違ないことを確認します。</w:t>
            </w:r>
          </w:p>
          <w:p w14:paraId="0009E413" w14:textId="77777777" w:rsidR="00922940" w:rsidRPr="00D719E6" w:rsidRDefault="00922940" w:rsidP="008B2C5D">
            <w:pPr>
              <w:snapToGrid w:val="0"/>
              <w:spacing w:line="320" w:lineRule="atLeast"/>
            </w:pPr>
            <w:r w:rsidRPr="00D719E6">
              <w:rPr>
                <w:rFonts w:hint="eastAsia"/>
              </w:rPr>
              <w:t xml:space="preserve">　　</w:t>
            </w:r>
            <w:r w:rsidR="001F1286">
              <w:rPr>
                <w:rFonts w:hint="eastAsia"/>
              </w:rPr>
              <w:t>業務依頼者（教員等）</w:t>
            </w:r>
          </w:p>
          <w:p w14:paraId="167F542B" w14:textId="77777777" w:rsidR="00922940" w:rsidRPr="00595C1F" w:rsidRDefault="00922940" w:rsidP="0094679A">
            <w:pPr>
              <w:snapToGrid w:val="0"/>
              <w:spacing w:line="320" w:lineRule="atLeast"/>
              <w:rPr>
                <w:sz w:val="16"/>
                <w:szCs w:val="16"/>
                <w:u w:val="single"/>
              </w:rPr>
            </w:pPr>
            <w:r w:rsidRPr="00D719E6">
              <w:rPr>
                <w:rFonts w:hint="eastAsia"/>
              </w:rPr>
              <w:t xml:space="preserve">　　　</w:t>
            </w:r>
            <w:r w:rsidRPr="00D719E6">
              <w:rPr>
                <w:rFonts w:hint="eastAsia"/>
                <w:u w:val="single"/>
              </w:rPr>
              <w:t xml:space="preserve">　</w:t>
            </w:r>
            <w:r w:rsidR="004D48D0">
              <w:rPr>
                <w:rFonts w:hint="eastAsia"/>
                <w:u w:val="single"/>
              </w:rPr>
              <w:t xml:space="preserve">　　</w:t>
            </w:r>
            <w:r w:rsidRPr="00D719E6">
              <w:rPr>
                <w:rFonts w:hint="eastAsia"/>
                <w:u w:val="single"/>
              </w:rPr>
              <w:t xml:space="preserve">　　　　　　　　　</w:t>
            </w:r>
            <w:r w:rsidR="004D48D0" w:rsidRPr="00595C1F">
              <w:rPr>
                <w:rFonts w:hint="eastAsia"/>
                <w:sz w:val="16"/>
                <w:szCs w:val="16"/>
                <w:u w:val="single"/>
              </w:rPr>
              <w:t>（記名押印又は自署）</w:t>
            </w:r>
          </w:p>
        </w:tc>
      </w:tr>
    </w:tbl>
    <w:p w14:paraId="20887784" w14:textId="77777777" w:rsidR="00172FCE" w:rsidRPr="00D719E6" w:rsidRDefault="00172FCE">
      <w:pPr>
        <w:spacing w:line="80" w:lineRule="exact"/>
        <w:rPr>
          <w:rFonts w:ascii="‚l‚r –¾’©"/>
          <w:sz w:val="16"/>
        </w:rPr>
      </w:pP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8"/>
        <w:gridCol w:w="330"/>
        <w:gridCol w:w="2676"/>
        <w:gridCol w:w="5426"/>
      </w:tblGrid>
      <w:tr w:rsidR="009D4656" w:rsidRPr="0075440E" w14:paraId="23634F8A" w14:textId="77777777" w:rsidTr="00A31D43">
        <w:trPr>
          <w:cantSplit/>
        </w:trPr>
        <w:tc>
          <w:tcPr>
            <w:tcW w:w="5234" w:type="dxa"/>
            <w:gridSpan w:val="3"/>
            <w:tcBorders>
              <w:top w:val="single" w:sz="12" w:space="0" w:color="auto"/>
              <w:bottom w:val="nil"/>
            </w:tcBorders>
          </w:tcPr>
          <w:p w14:paraId="2E5DB4DB" w14:textId="77777777" w:rsidR="009D4656" w:rsidRPr="0075440E" w:rsidRDefault="009D4656" w:rsidP="00EA20E3">
            <w:pPr>
              <w:spacing w:line="240" w:lineRule="auto"/>
              <w:rPr>
                <w:rFonts w:ascii="‚l‚r –¾’©"/>
                <w:sz w:val="18"/>
                <w:szCs w:val="18"/>
              </w:rPr>
            </w:pPr>
            <w:r w:rsidRPr="0075440E">
              <w:rPr>
                <w:rFonts w:ascii="‚l‚r –¾’©" w:hint="eastAsia"/>
                <w:sz w:val="18"/>
                <w:szCs w:val="18"/>
              </w:rPr>
              <w:t>今月本学でＴＡ・ＲＡ・チューターに</w:t>
            </w:r>
            <w:r w:rsidR="00EA20E3" w:rsidRPr="0075440E">
              <w:rPr>
                <w:rFonts w:ascii="‚l‚r –¾’©" w:hint="eastAsia"/>
                <w:sz w:val="18"/>
                <w:szCs w:val="18"/>
              </w:rPr>
              <w:t>従事</w:t>
            </w:r>
            <w:r w:rsidRPr="0075440E">
              <w:rPr>
                <w:rFonts w:ascii="‚l‚r –¾’©" w:hint="eastAsia"/>
                <w:sz w:val="18"/>
                <w:szCs w:val="18"/>
              </w:rPr>
              <w:t>しましたか。</w:t>
            </w:r>
          </w:p>
        </w:tc>
        <w:tc>
          <w:tcPr>
            <w:tcW w:w="5426" w:type="dxa"/>
            <w:tcBorders>
              <w:top w:val="single" w:sz="12" w:space="0" w:color="auto"/>
              <w:bottom w:val="nil"/>
            </w:tcBorders>
          </w:tcPr>
          <w:p w14:paraId="5BF00E59" w14:textId="77777777" w:rsidR="009D4656" w:rsidRPr="0075440E" w:rsidRDefault="009D4656" w:rsidP="009D4656">
            <w:pPr>
              <w:spacing w:line="240" w:lineRule="auto"/>
              <w:rPr>
                <w:rFonts w:ascii="‚l‚r –¾’©"/>
                <w:sz w:val="18"/>
                <w:szCs w:val="18"/>
              </w:rPr>
            </w:pPr>
            <w:r w:rsidRPr="0075440E">
              <w:rPr>
                <w:rFonts w:ascii="‚l‚r –¾’©" w:hint="eastAsia"/>
                <w:sz w:val="18"/>
                <w:szCs w:val="18"/>
              </w:rPr>
              <w:t xml:space="preserve">　１</w:t>
            </w:r>
            <w:r w:rsidRPr="0075440E">
              <w:rPr>
                <w:rFonts w:ascii="‚l‚r –¾’©" w:hint="eastAsia"/>
                <w:sz w:val="18"/>
                <w:szCs w:val="18"/>
              </w:rPr>
              <w:t>.</w:t>
            </w:r>
            <w:r w:rsidRPr="0075440E">
              <w:rPr>
                <w:rFonts w:ascii="‚l‚r –¾’©" w:hint="eastAsia"/>
                <w:sz w:val="18"/>
                <w:szCs w:val="18"/>
              </w:rPr>
              <w:t>はい</w:t>
            </w:r>
            <w:r w:rsidRPr="0075440E">
              <w:rPr>
                <w:rFonts w:ascii="‚l‚r –¾’©" w:hint="eastAsia"/>
                <w:sz w:val="18"/>
                <w:szCs w:val="18"/>
              </w:rPr>
              <w:t>(</w:t>
            </w:r>
            <w:r w:rsidRPr="0075440E">
              <w:rPr>
                <w:rFonts w:ascii="‚l‚r –¾’©" w:hint="eastAsia"/>
                <w:sz w:val="18"/>
                <w:szCs w:val="18"/>
              </w:rPr>
              <w:t xml:space="preserve">学部名等：　　　　　　　　</w:t>
            </w:r>
            <w:r w:rsidRPr="0075440E">
              <w:rPr>
                <w:rFonts w:ascii="‚l‚r –¾’©" w:hint="eastAsia"/>
                <w:sz w:val="18"/>
                <w:szCs w:val="18"/>
              </w:rPr>
              <w:t>)</w:t>
            </w:r>
            <w:r w:rsidRPr="0075440E">
              <w:rPr>
                <w:rFonts w:ascii="‚l‚r –¾’©" w:hint="eastAsia"/>
                <w:sz w:val="18"/>
                <w:szCs w:val="18"/>
              </w:rPr>
              <w:t xml:space="preserve">　２．いいえ</w:t>
            </w:r>
          </w:p>
        </w:tc>
      </w:tr>
      <w:tr w:rsidR="009D4656" w:rsidRPr="0075440E" w14:paraId="2DA575D2" w14:textId="77777777" w:rsidTr="00595C1F">
        <w:trPr>
          <w:cantSplit/>
        </w:trPr>
        <w:tc>
          <w:tcPr>
            <w:tcW w:w="2228" w:type="dxa"/>
            <w:tcBorders>
              <w:top w:val="single" w:sz="6" w:space="0" w:color="auto"/>
              <w:bottom w:val="nil"/>
            </w:tcBorders>
          </w:tcPr>
          <w:p w14:paraId="33EF277E" w14:textId="77777777" w:rsidR="009D4656" w:rsidRPr="0075440E" w:rsidRDefault="009D4656" w:rsidP="00174A05">
            <w:pPr>
              <w:spacing w:line="240" w:lineRule="auto"/>
              <w:rPr>
                <w:rFonts w:ascii="‚l‚r –¾’©"/>
                <w:sz w:val="18"/>
                <w:szCs w:val="18"/>
              </w:rPr>
            </w:pPr>
            <w:r w:rsidRPr="0075440E">
              <w:rPr>
                <w:rFonts w:hint="eastAsia"/>
                <w:sz w:val="18"/>
                <w:szCs w:val="18"/>
              </w:rPr>
              <w:t>扶養控除等申告書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78CAD5C0" w14:textId="77777777" w:rsidR="009D4656" w:rsidRPr="0075440E" w:rsidRDefault="009D4656" w:rsidP="00174A05">
            <w:pPr>
              <w:spacing w:line="240" w:lineRule="auto"/>
              <w:jc w:val="center"/>
              <w:rPr>
                <w:rFonts w:ascii="‚l‚r –¾’©"/>
                <w:sz w:val="18"/>
                <w:szCs w:val="18"/>
              </w:rPr>
            </w:pPr>
            <w:r w:rsidRPr="0075440E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8102" w:type="dxa"/>
            <w:gridSpan w:val="2"/>
            <w:tcBorders>
              <w:left w:val="nil"/>
              <w:bottom w:val="single" w:sz="4" w:space="0" w:color="auto"/>
            </w:tcBorders>
          </w:tcPr>
          <w:p w14:paraId="187723CF" w14:textId="77777777" w:rsidR="009D4656" w:rsidRPr="0075440E" w:rsidRDefault="009D4656" w:rsidP="00174A05">
            <w:pPr>
              <w:spacing w:line="240" w:lineRule="auto"/>
              <w:ind w:firstLine="146"/>
              <w:rPr>
                <w:rFonts w:ascii="‚l‚r –¾’©"/>
                <w:sz w:val="18"/>
                <w:szCs w:val="18"/>
              </w:rPr>
            </w:pPr>
            <w:r w:rsidRPr="0075440E">
              <w:rPr>
                <w:rFonts w:hint="eastAsia"/>
                <w:sz w:val="18"/>
                <w:szCs w:val="18"/>
              </w:rPr>
              <w:t>１．今回提出する　２．既に今年</w:t>
            </w:r>
            <w:r w:rsidRPr="0075440E">
              <w:rPr>
                <w:rFonts w:hint="eastAsia"/>
                <w:sz w:val="18"/>
                <w:szCs w:val="18"/>
                <w:u w:val="single"/>
              </w:rPr>
              <w:t xml:space="preserve">　新潟大学　</w:t>
            </w:r>
            <w:r w:rsidRPr="0075440E">
              <w:rPr>
                <w:rFonts w:hint="eastAsia"/>
                <w:sz w:val="18"/>
                <w:szCs w:val="18"/>
              </w:rPr>
              <w:t>へ提出済み</w:t>
            </w:r>
          </w:p>
        </w:tc>
      </w:tr>
      <w:tr w:rsidR="009D4656" w:rsidRPr="0075440E" w14:paraId="17F81232" w14:textId="77777777" w:rsidTr="00595C1F">
        <w:trPr>
          <w:cantSplit/>
        </w:trPr>
        <w:tc>
          <w:tcPr>
            <w:tcW w:w="2228" w:type="dxa"/>
            <w:tcBorders>
              <w:top w:val="nil"/>
              <w:bottom w:val="single" w:sz="12" w:space="0" w:color="auto"/>
            </w:tcBorders>
          </w:tcPr>
          <w:p w14:paraId="3FA5C6EA" w14:textId="77777777" w:rsidR="009D4656" w:rsidRPr="0075440E" w:rsidRDefault="009D4656">
            <w:pPr>
              <w:spacing w:line="240" w:lineRule="auto"/>
              <w:rPr>
                <w:rFonts w:ascii="‚l‚r –¾’©"/>
                <w:sz w:val="18"/>
                <w:szCs w:val="18"/>
              </w:rPr>
            </w:pPr>
            <w:r w:rsidRPr="0075440E">
              <w:rPr>
                <w:rFonts w:hint="eastAsia"/>
                <w:sz w:val="18"/>
                <w:szCs w:val="18"/>
              </w:rPr>
              <w:t>の提出（該当に○）</w:t>
            </w:r>
          </w:p>
        </w:tc>
        <w:tc>
          <w:tcPr>
            <w:tcW w:w="330" w:type="dxa"/>
            <w:tcBorders>
              <w:top w:val="nil"/>
            </w:tcBorders>
          </w:tcPr>
          <w:p w14:paraId="55CCDFBD" w14:textId="77777777" w:rsidR="009D4656" w:rsidRPr="0075440E" w:rsidRDefault="009D4656">
            <w:pPr>
              <w:spacing w:line="240" w:lineRule="auto"/>
              <w:jc w:val="center"/>
              <w:rPr>
                <w:rFonts w:ascii="‚l‚r –¾’©"/>
                <w:sz w:val="18"/>
                <w:szCs w:val="18"/>
              </w:rPr>
            </w:pPr>
            <w:r w:rsidRPr="0075440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8102" w:type="dxa"/>
            <w:gridSpan w:val="2"/>
            <w:tcBorders>
              <w:left w:val="nil"/>
            </w:tcBorders>
          </w:tcPr>
          <w:p w14:paraId="2FB0429B" w14:textId="77777777" w:rsidR="009D4656" w:rsidRPr="0075440E" w:rsidRDefault="009D4656">
            <w:pPr>
              <w:spacing w:line="240" w:lineRule="auto"/>
              <w:ind w:firstLine="146"/>
              <w:rPr>
                <w:rFonts w:ascii="‚l‚r –¾’©"/>
                <w:sz w:val="18"/>
                <w:szCs w:val="18"/>
              </w:rPr>
            </w:pPr>
            <w:r w:rsidRPr="0075440E">
              <w:rPr>
                <w:rFonts w:hint="eastAsia"/>
                <w:sz w:val="18"/>
                <w:szCs w:val="18"/>
              </w:rPr>
              <w:t>１．新潟大学以外に提出済み　２．その他（　　　　　　　　　　　　　　　　）</w:t>
            </w:r>
          </w:p>
        </w:tc>
      </w:tr>
    </w:tbl>
    <w:p w14:paraId="22DED27F" w14:textId="77777777" w:rsidR="00172FCE" w:rsidRPr="008B2C5D" w:rsidRDefault="00172FCE" w:rsidP="009322D6">
      <w:pPr>
        <w:snapToGrid w:val="0"/>
        <w:spacing w:before="60" w:line="240" w:lineRule="auto"/>
        <w:rPr>
          <w:rFonts w:ascii="‚l‚r –¾’©"/>
          <w:sz w:val="16"/>
          <w:szCs w:val="16"/>
        </w:rPr>
      </w:pPr>
      <w:r w:rsidRPr="008B2C5D">
        <w:rPr>
          <w:rFonts w:hint="eastAsia"/>
          <w:sz w:val="16"/>
          <w:szCs w:val="16"/>
        </w:rPr>
        <w:t>（作成上の注意）</w:t>
      </w:r>
    </w:p>
    <w:p w14:paraId="593E0CCE" w14:textId="77777777" w:rsidR="00172FCE" w:rsidRPr="004802B2" w:rsidRDefault="00172FCE" w:rsidP="00595C1F">
      <w:pPr>
        <w:numPr>
          <w:ilvl w:val="0"/>
          <w:numId w:val="6"/>
        </w:numPr>
        <w:tabs>
          <w:tab w:val="clear" w:pos="420"/>
          <w:tab w:val="left" w:pos="220"/>
          <w:tab w:val="num" w:pos="597"/>
        </w:tabs>
        <w:snapToGrid w:val="0"/>
        <w:spacing w:line="200" w:lineRule="exact"/>
        <w:ind w:left="199" w:hanging="199"/>
        <w:rPr>
          <w:rFonts w:ascii="‚l‚r –¾’©"/>
          <w:sz w:val="16"/>
          <w:szCs w:val="16"/>
        </w:rPr>
      </w:pPr>
      <w:r w:rsidRPr="004802B2">
        <w:rPr>
          <w:rFonts w:hint="eastAsia"/>
          <w:sz w:val="16"/>
          <w:szCs w:val="16"/>
        </w:rPr>
        <w:t>この</w:t>
      </w:r>
      <w:r w:rsidR="00A5171F" w:rsidRPr="004802B2">
        <w:rPr>
          <w:rFonts w:hint="eastAsia"/>
          <w:sz w:val="16"/>
          <w:szCs w:val="16"/>
        </w:rPr>
        <w:t>報告書</w:t>
      </w:r>
      <w:r w:rsidRPr="004802B2">
        <w:rPr>
          <w:rFonts w:hint="eastAsia"/>
          <w:sz w:val="16"/>
          <w:szCs w:val="16"/>
        </w:rPr>
        <w:t>は</w:t>
      </w:r>
      <w:r w:rsidR="004E384C" w:rsidRPr="004802B2">
        <w:rPr>
          <w:rFonts w:hint="eastAsia"/>
          <w:sz w:val="16"/>
          <w:szCs w:val="16"/>
        </w:rPr>
        <w:t>，</w:t>
      </w:r>
      <w:r w:rsidR="00DA53CC">
        <w:rPr>
          <w:rFonts w:hint="eastAsia"/>
          <w:sz w:val="16"/>
          <w:szCs w:val="16"/>
        </w:rPr>
        <w:t>本学の依頼を受けて臨時業務を</w:t>
      </w:r>
      <w:r w:rsidR="0048391A">
        <w:rPr>
          <w:rFonts w:hint="eastAsia"/>
          <w:sz w:val="16"/>
          <w:szCs w:val="16"/>
        </w:rPr>
        <w:t>行った</w:t>
      </w:r>
      <w:r w:rsidRPr="004802B2">
        <w:rPr>
          <w:rFonts w:hint="eastAsia"/>
          <w:sz w:val="16"/>
          <w:szCs w:val="16"/>
        </w:rPr>
        <w:t>場合に</w:t>
      </w:r>
      <w:r w:rsidR="00DA53CC">
        <w:rPr>
          <w:rFonts w:hint="eastAsia"/>
          <w:sz w:val="16"/>
          <w:szCs w:val="16"/>
        </w:rPr>
        <w:t>，</w:t>
      </w:r>
      <w:r w:rsidR="00DA53CC" w:rsidRPr="007F7C9B">
        <w:rPr>
          <w:rFonts w:asciiTheme="minorEastAsia" w:hAnsiTheme="minorEastAsia" w:hint="eastAsia"/>
          <w:sz w:val="16"/>
          <w:szCs w:val="16"/>
          <w:u w:val="double"/>
        </w:rPr>
        <w:t>裏面の留意事項を確認のうえ</w:t>
      </w:r>
      <w:r w:rsidR="00DA53CC" w:rsidRPr="00410566">
        <w:rPr>
          <w:rFonts w:asciiTheme="minorEastAsia" w:hAnsiTheme="minorEastAsia" w:hint="eastAsia"/>
          <w:sz w:val="16"/>
          <w:szCs w:val="16"/>
        </w:rPr>
        <w:t>，</w:t>
      </w:r>
      <w:r w:rsidR="00F164CF" w:rsidRPr="004802B2">
        <w:rPr>
          <w:rFonts w:hint="eastAsia"/>
          <w:sz w:val="16"/>
          <w:szCs w:val="16"/>
        </w:rPr>
        <w:t>業務</w:t>
      </w:r>
      <w:r w:rsidR="00EA20E3" w:rsidRPr="004802B2">
        <w:rPr>
          <w:rFonts w:hint="eastAsia"/>
          <w:sz w:val="16"/>
          <w:szCs w:val="16"/>
        </w:rPr>
        <w:t>実施</w:t>
      </w:r>
      <w:r w:rsidRPr="004802B2">
        <w:rPr>
          <w:rFonts w:hint="eastAsia"/>
          <w:sz w:val="16"/>
          <w:szCs w:val="16"/>
        </w:rPr>
        <w:t>者</w:t>
      </w:r>
      <w:r w:rsidR="00DA53CC">
        <w:rPr>
          <w:rFonts w:hint="eastAsia"/>
          <w:sz w:val="16"/>
          <w:szCs w:val="16"/>
        </w:rPr>
        <w:t>本人がその日の業務が終了した都度記入し，当月の業務がすべて終了した時点で</w:t>
      </w:r>
      <w:r w:rsidR="00DA53CC" w:rsidRPr="00A41312">
        <w:rPr>
          <w:rFonts w:asciiTheme="minorEastAsia" w:hAnsiTheme="minorEastAsia" w:hint="eastAsia"/>
          <w:sz w:val="16"/>
          <w:szCs w:val="16"/>
          <w:u w:val="double"/>
        </w:rPr>
        <w:t>実施者本人</w:t>
      </w:r>
      <w:r w:rsidR="00DA53CC" w:rsidRPr="00A41312">
        <w:rPr>
          <w:rFonts w:asciiTheme="minorEastAsia" w:hAnsiTheme="minorEastAsia" w:hint="eastAsia"/>
          <w:sz w:val="16"/>
          <w:szCs w:val="16"/>
        </w:rPr>
        <w:t>が</w:t>
      </w:r>
      <w:r w:rsidR="00DA53CC" w:rsidRPr="00A41312">
        <w:rPr>
          <w:rFonts w:asciiTheme="minorEastAsia" w:hAnsiTheme="minorEastAsia" w:hint="eastAsia"/>
          <w:sz w:val="16"/>
          <w:szCs w:val="16"/>
          <w:u w:val="double"/>
        </w:rPr>
        <w:t>会計担当係</w:t>
      </w:r>
      <w:r w:rsidR="00DA53CC" w:rsidRPr="00A41312">
        <w:rPr>
          <w:rFonts w:asciiTheme="minorEastAsia" w:hAnsiTheme="minorEastAsia" w:hint="eastAsia"/>
          <w:sz w:val="16"/>
          <w:szCs w:val="16"/>
        </w:rPr>
        <w:t>へ速やかに提出してください</w:t>
      </w:r>
      <w:r w:rsidR="00DA53CC">
        <w:rPr>
          <w:rFonts w:asciiTheme="minorEastAsia" w:hAnsiTheme="minorEastAsia" w:hint="eastAsia"/>
          <w:sz w:val="16"/>
          <w:szCs w:val="16"/>
        </w:rPr>
        <w:t>。</w:t>
      </w:r>
    </w:p>
    <w:p w14:paraId="3C7E1D4B" w14:textId="77777777" w:rsidR="00172FCE" w:rsidRPr="004802B2" w:rsidRDefault="004E384C" w:rsidP="00595C1F">
      <w:pPr>
        <w:numPr>
          <w:ilvl w:val="0"/>
          <w:numId w:val="6"/>
        </w:numPr>
        <w:tabs>
          <w:tab w:val="clear" w:pos="420"/>
          <w:tab w:val="num" w:pos="0"/>
          <w:tab w:val="left" w:pos="220"/>
          <w:tab w:val="left" w:pos="476"/>
        </w:tabs>
        <w:snapToGrid w:val="0"/>
        <w:spacing w:line="200" w:lineRule="exact"/>
        <w:ind w:left="227" w:hanging="227"/>
        <w:rPr>
          <w:rFonts w:ascii="‚l‚r –¾’©"/>
          <w:sz w:val="16"/>
          <w:szCs w:val="16"/>
        </w:rPr>
      </w:pPr>
      <w:r w:rsidRPr="004802B2">
        <w:rPr>
          <w:rFonts w:ascii="‚l‚r –¾’©" w:hint="eastAsia"/>
          <w:b/>
          <w:sz w:val="16"/>
          <w:szCs w:val="16"/>
          <w:u w:val="double"/>
        </w:rPr>
        <w:t>業務の内容・</w:t>
      </w:r>
      <w:r w:rsidR="00DA53CC">
        <w:rPr>
          <w:rFonts w:ascii="‚l‚r –¾’©" w:hint="eastAsia"/>
          <w:b/>
          <w:sz w:val="16"/>
          <w:szCs w:val="16"/>
          <w:u w:val="double"/>
        </w:rPr>
        <w:t>実施</w:t>
      </w:r>
      <w:r w:rsidRPr="004802B2">
        <w:rPr>
          <w:rFonts w:ascii="‚l‚r –¾’©" w:hint="eastAsia"/>
          <w:b/>
          <w:sz w:val="16"/>
          <w:szCs w:val="16"/>
          <w:u w:val="double"/>
        </w:rPr>
        <w:t>時間・本人署名欄は</w:t>
      </w:r>
      <w:r w:rsidR="00F164CF" w:rsidRPr="004802B2">
        <w:rPr>
          <w:rFonts w:ascii="‚l‚r –¾’©" w:hint="eastAsia"/>
          <w:b/>
          <w:sz w:val="16"/>
          <w:szCs w:val="16"/>
          <w:u w:val="double"/>
        </w:rPr>
        <w:t>業務</w:t>
      </w:r>
      <w:r w:rsidR="00EA20E3" w:rsidRPr="004802B2">
        <w:rPr>
          <w:rFonts w:ascii="‚l‚r –¾’©" w:hint="eastAsia"/>
          <w:b/>
          <w:sz w:val="16"/>
          <w:szCs w:val="16"/>
          <w:u w:val="double"/>
        </w:rPr>
        <w:t>実施</w:t>
      </w:r>
      <w:r w:rsidRPr="004802B2">
        <w:rPr>
          <w:rFonts w:ascii="‚l‚r –¾’©" w:hint="eastAsia"/>
          <w:b/>
          <w:sz w:val="16"/>
          <w:szCs w:val="16"/>
          <w:u w:val="double"/>
        </w:rPr>
        <w:t>者</w:t>
      </w:r>
      <w:r w:rsidR="001E4C81" w:rsidRPr="004802B2">
        <w:rPr>
          <w:rFonts w:ascii="‚l‚r –¾’©" w:hint="eastAsia"/>
          <w:b/>
          <w:sz w:val="16"/>
          <w:szCs w:val="16"/>
          <w:u w:val="double"/>
        </w:rPr>
        <w:t>の</w:t>
      </w:r>
      <w:r w:rsidRPr="004802B2">
        <w:rPr>
          <w:rFonts w:ascii="‚l‚r –¾’©" w:hint="eastAsia"/>
          <w:b/>
          <w:sz w:val="16"/>
          <w:szCs w:val="16"/>
          <w:u w:val="double"/>
        </w:rPr>
        <w:t>直筆</w:t>
      </w:r>
      <w:r w:rsidR="001E4C81" w:rsidRPr="004802B2">
        <w:rPr>
          <w:rFonts w:ascii="‚l‚r –¾’©" w:hint="eastAsia"/>
          <w:sz w:val="16"/>
          <w:szCs w:val="16"/>
        </w:rPr>
        <w:t>と</w:t>
      </w:r>
      <w:r w:rsidR="008B5C4F" w:rsidRPr="004802B2">
        <w:rPr>
          <w:rFonts w:ascii="‚l‚r –¾’©" w:hint="eastAsia"/>
          <w:sz w:val="16"/>
          <w:szCs w:val="16"/>
        </w:rPr>
        <w:t>してください</w:t>
      </w:r>
      <w:r w:rsidRPr="004802B2">
        <w:rPr>
          <w:rFonts w:ascii="‚l‚r –¾’©" w:hint="eastAsia"/>
          <w:sz w:val="16"/>
          <w:szCs w:val="16"/>
        </w:rPr>
        <w:t>。</w:t>
      </w:r>
      <w:r w:rsidR="0048391A">
        <w:rPr>
          <w:rFonts w:ascii="‚l‚r –¾’©" w:hint="eastAsia"/>
          <w:sz w:val="16"/>
          <w:szCs w:val="16"/>
        </w:rPr>
        <w:t>（</w:t>
      </w:r>
      <w:r w:rsidR="0048391A">
        <w:rPr>
          <w:rFonts w:asciiTheme="minorEastAsia" w:hAnsiTheme="minorEastAsia" w:hint="eastAsia"/>
          <w:sz w:val="16"/>
          <w:szCs w:val="16"/>
        </w:rPr>
        <w:t>鉛筆・</w:t>
      </w:r>
      <w:r w:rsidR="0048391A" w:rsidRPr="00FA57FD">
        <w:rPr>
          <w:rFonts w:asciiTheme="minorEastAsia" w:hAnsiTheme="minorEastAsia" w:hint="eastAsia"/>
          <w:sz w:val="16"/>
          <w:szCs w:val="16"/>
        </w:rPr>
        <w:t>シャープペンシル</w:t>
      </w:r>
      <w:r w:rsidR="0048391A">
        <w:rPr>
          <w:rFonts w:asciiTheme="minorEastAsia" w:hAnsiTheme="minorEastAsia" w:hint="eastAsia"/>
          <w:sz w:val="16"/>
          <w:szCs w:val="16"/>
        </w:rPr>
        <w:t>・</w:t>
      </w:r>
      <w:r w:rsidR="0048391A" w:rsidRPr="00FA57FD">
        <w:rPr>
          <w:rFonts w:asciiTheme="minorEastAsia" w:hAnsiTheme="minorEastAsia" w:hint="eastAsia"/>
          <w:sz w:val="16"/>
          <w:szCs w:val="16"/>
        </w:rPr>
        <w:t>消</w:t>
      </w:r>
      <w:r w:rsidR="0048391A">
        <w:rPr>
          <w:rFonts w:asciiTheme="minorEastAsia" w:hAnsiTheme="minorEastAsia" w:hint="eastAsia"/>
          <w:sz w:val="16"/>
          <w:szCs w:val="16"/>
        </w:rPr>
        <w:t>せ</w:t>
      </w:r>
      <w:r w:rsidR="0048391A" w:rsidRPr="00FA57FD">
        <w:rPr>
          <w:rFonts w:asciiTheme="minorEastAsia" w:hAnsiTheme="minorEastAsia" w:hint="eastAsia"/>
          <w:sz w:val="16"/>
          <w:szCs w:val="16"/>
        </w:rPr>
        <w:t>るボールペン</w:t>
      </w:r>
      <w:r w:rsidR="0048391A">
        <w:rPr>
          <w:rFonts w:asciiTheme="minorEastAsia" w:hAnsiTheme="minorEastAsia" w:hint="eastAsia"/>
          <w:sz w:val="16"/>
          <w:szCs w:val="16"/>
        </w:rPr>
        <w:t>不可</w:t>
      </w:r>
      <w:r w:rsidR="00083808">
        <w:rPr>
          <w:rFonts w:asciiTheme="minorEastAsia" w:hAnsiTheme="minorEastAsia" w:hint="eastAsia"/>
          <w:sz w:val="16"/>
          <w:szCs w:val="16"/>
        </w:rPr>
        <w:t>。</w:t>
      </w:r>
      <w:r w:rsidR="00083808">
        <w:rPr>
          <w:rFonts w:ascii="‚l‚r –¾’©" w:hint="eastAsia"/>
          <w:sz w:val="16"/>
          <w:szCs w:val="16"/>
        </w:rPr>
        <w:t>「</w:t>
      </w:r>
      <w:r w:rsidR="00083808" w:rsidRPr="00083808">
        <w:rPr>
          <w:rFonts w:ascii="‚l‚r –¾’©" w:hint="eastAsia"/>
          <w:sz w:val="16"/>
          <w:szCs w:val="16"/>
        </w:rPr>
        <w:t>業務実施者印</w:t>
      </w:r>
      <w:r w:rsidR="00083808">
        <w:rPr>
          <w:rFonts w:ascii="‚l‚r –¾’©" w:hint="eastAsia"/>
          <w:sz w:val="16"/>
          <w:szCs w:val="16"/>
        </w:rPr>
        <w:t>」欄は本人のサインも可</w:t>
      </w:r>
      <w:r w:rsidR="0048391A">
        <w:rPr>
          <w:rFonts w:ascii="‚l‚r –¾’©" w:hint="eastAsia"/>
          <w:sz w:val="16"/>
          <w:szCs w:val="16"/>
        </w:rPr>
        <w:t>）</w:t>
      </w:r>
    </w:p>
    <w:p w14:paraId="4D3693A6" w14:textId="77777777" w:rsidR="00172FCE" w:rsidRPr="00595C1F" w:rsidRDefault="004E384C" w:rsidP="009D4656">
      <w:pPr>
        <w:numPr>
          <w:ilvl w:val="0"/>
          <w:numId w:val="6"/>
        </w:numPr>
        <w:tabs>
          <w:tab w:val="left" w:pos="220"/>
          <w:tab w:val="left" w:pos="476"/>
        </w:tabs>
        <w:snapToGrid w:val="0"/>
        <w:spacing w:line="200" w:lineRule="exact"/>
        <w:ind w:rightChars="644" w:right="1417"/>
        <w:rPr>
          <w:rFonts w:ascii="‚l‚r –¾’©"/>
          <w:sz w:val="16"/>
          <w:szCs w:val="16"/>
        </w:rPr>
      </w:pPr>
      <w:r w:rsidRPr="004802B2">
        <w:rPr>
          <w:rFonts w:hint="eastAsia"/>
          <w:sz w:val="16"/>
          <w:szCs w:val="16"/>
        </w:rPr>
        <w:t>業務の内容は，「○○○データの整理」，「○○○実験の補助」</w:t>
      </w:r>
      <w:r w:rsidR="00610050" w:rsidRPr="004802B2">
        <w:rPr>
          <w:rFonts w:hint="eastAsia"/>
          <w:sz w:val="16"/>
          <w:szCs w:val="16"/>
        </w:rPr>
        <w:t>等</w:t>
      </w:r>
      <w:r w:rsidR="00987D77" w:rsidRPr="004802B2">
        <w:rPr>
          <w:rFonts w:hint="eastAsia"/>
          <w:sz w:val="16"/>
          <w:szCs w:val="16"/>
        </w:rPr>
        <w:t>，</w:t>
      </w:r>
      <w:r w:rsidRPr="004802B2">
        <w:rPr>
          <w:rFonts w:hint="eastAsia"/>
          <w:sz w:val="16"/>
          <w:szCs w:val="16"/>
        </w:rPr>
        <w:t>具体的に記入</w:t>
      </w:r>
      <w:r w:rsidR="008B5C4F" w:rsidRPr="004802B2">
        <w:rPr>
          <w:rFonts w:hint="eastAsia"/>
          <w:sz w:val="16"/>
          <w:szCs w:val="16"/>
        </w:rPr>
        <w:t>してください</w:t>
      </w:r>
      <w:r w:rsidRPr="004802B2">
        <w:rPr>
          <w:rFonts w:hint="eastAsia"/>
          <w:sz w:val="16"/>
          <w:szCs w:val="16"/>
        </w:rPr>
        <w:t>。</w:t>
      </w:r>
    </w:p>
    <w:p w14:paraId="41CB1322" w14:textId="77777777" w:rsidR="008F3073" w:rsidRPr="008F3073" w:rsidRDefault="008F3073" w:rsidP="00595C1F">
      <w:pPr>
        <w:numPr>
          <w:ilvl w:val="0"/>
          <w:numId w:val="6"/>
        </w:numPr>
        <w:tabs>
          <w:tab w:val="clear" w:pos="420"/>
          <w:tab w:val="num" w:pos="0"/>
          <w:tab w:val="left" w:pos="220"/>
        </w:tabs>
        <w:snapToGrid w:val="0"/>
        <w:spacing w:line="200" w:lineRule="exact"/>
        <w:ind w:left="199" w:rightChars="644" w:right="1417" w:hanging="199"/>
        <w:rPr>
          <w:rFonts w:ascii="‚l‚r –¾’©"/>
          <w:sz w:val="16"/>
          <w:szCs w:val="16"/>
        </w:rPr>
      </w:pPr>
      <w:r w:rsidRPr="008F3073">
        <w:rPr>
          <w:rFonts w:ascii="‚l‚r –¾’©" w:hint="eastAsia"/>
          <w:sz w:val="16"/>
          <w:szCs w:val="16"/>
        </w:rPr>
        <w:t>業務依頼者が出張等により不在の日に作業従事した場合は，「代理確認者印」の欄に代理確認を行った者の確認印（サイン可）を</w:t>
      </w:r>
      <w:r>
        <w:rPr>
          <w:rFonts w:ascii="‚l‚r –¾’©" w:hint="eastAsia"/>
          <w:sz w:val="16"/>
          <w:szCs w:val="16"/>
        </w:rPr>
        <w:t>もらって</w:t>
      </w:r>
      <w:r w:rsidRPr="008F3073">
        <w:rPr>
          <w:rFonts w:ascii="‚l‚r –¾’©" w:hint="eastAsia"/>
          <w:sz w:val="16"/>
          <w:szCs w:val="16"/>
        </w:rPr>
        <w:t>ください</w:t>
      </w:r>
    </w:p>
    <w:p w14:paraId="26A9D24D" w14:textId="77777777" w:rsidR="00172FCE" w:rsidRPr="004802B2" w:rsidRDefault="00172FCE" w:rsidP="009D4656">
      <w:pPr>
        <w:numPr>
          <w:ilvl w:val="0"/>
          <w:numId w:val="6"/>
        </w:numPr>
        <w:tabs>
          <w:tab w:val="left" w:pos="220"/>
          <w:tab w:val="left" w:pos="476"/>
        </w:tabs>
        <w:snapToGrid w:val="0"/>
        <w:spacing w:line="200" w:lineRule="exact"/>
        <w:ind w:rightChars="644" w:right="1417"/>
        <w:rPr>
          <w:rFonts w:ascii="‚l‚r –¾’©"/>
          <w:sz w:val="16"/>
          <w:szCs w:val="16"/>
        </w:rPr>
      </w:pPr>
      <w:r w:rsidRPr="004802B2">
        <w:rPr>
          <w:rFonts w:hint="eastAsia"/>
          <w:sz w:val="16"/>
          <w:szCs w:val="16"/>
        </w:rPr>
        <w:t>扶養控除等申告書に関する注意事項</w:t>
      </w:r>
    </w:p>
    <w:p w14:paraId="5BF58A5F" w14:textId="77777777" w:rsidR="00610050" w:rsidRPr="004802B2" w:rsidRDefault="00172FCE">
      <w:pPr>
        <w:tabs>
          <w:tab w:val="left" w:pos="220"/>
          <w:tab w:val="left" w:pos="476"/>
        </w:tabs>
        <w:snapToGrid w:val="0"/>
        <w:spacing w:line="200" w:lineRule="exact"/>
        <w:ind w:left="994" w:rightChars="633" w:right="1393" w:hangingChars="621" w:hanging="994"/>
        <w:rPr>
          <w:sz w:val="16"/>
          <w:szCs w:val="16"/>
        </w:rPr>
      </w:pPr>
      <w:r w:rsidRPr="004802B2">
        <w:rPr>
          <w:rFonts w:hint="eastAsia"/>
          <w:sz w:val="16"/>
          <w:szCs w:val="16"/>
        </w:rPr>
        <w:t xml:space="preserve">　　　注１：扶養控除等申告書は</w:t>
      </w:r>
      <w:r w:rsidR="00610050" w:rsidRPr="004802B2">
        <w:rPr>
          <w:rFonts w:hint="eastAsia"/>
          <w:sz w:val="16"/>
          <w:szCs w:val="16"/>
        </w:rPr>
        <w:t>，支給日を基準とする暦</w:t>
      </w:r>
      <w:r w:rsidRPr="004802B2">
        <w:rPr>
          <w:rFonts w:hint="eastAsia"/>
          <w:sz w:val="16"/>
          <w:szCs w:val="16"/>
        </w:rPr>
        <w:t>年（１月～１２月）に一度</w:t>
      </w:r>
      <w:r w:rsidR="00610050" w:rsidRPr="004802B2">
        <w:rPr>
          <w:rFonts w:hint="eastAsia"/>
          <w:sz w:val="16"/>
          <w:szCs w:val="16"/>
        </w:rPr>
        <w:t>の</w:t>
      </w:r>
      <w:r w:rsidRPr="004802B2">
        <w:rPr>
          <w:rFonts w:hint="eastAsia"/>
          <w:sz w:val="16"/>
          <w:szCs w:val="16"/>
        </w:rPr>
        <w:t>提出</w:t>
      </w:r>
      <w:r w:rsidR="00610050" w:rsidRPr="004802B2">
        <w:rPr>
          <w:rFonts w:hint="eastAsia"/>
          <w:sz w:val="16"/>
          <w:szCs w:val="16"/>
        </w:rPr>
        <w:t>で</w:t>
      </w:r>
      <w:r w:rsidRPr="004802B2">
        <w:rPr>
          <w:rFonts w:hint="eastAsia"/>
          <w:sz w:val="16"/>
          <w:szCs w:val="16"/>
        </w:rPr>
        <w:t>良いです</w:t>
      </w:r>
      <w:r w:rsidR="00610050" w:rsidRPr="004802B2">
        <w:rPr>
          <w:rFonts w:hint="eastAsia"/>
          <w:sz w:val="16"/>
          <w:szCs w:val="16"/>
        </w:rPr>
        <w:t>が，</w:t>
      </w:r>
      <w:r w:rsidR="00380B03" w:rsidRPr="004802B2">
        <w:rPr>
          <w:rFonts w:hint="eastAsia"/>
          <w:sz w:val="16"/>
          <w:szCs w:val="16"/>
        </w:rPr>
        <w:t>記載事項に変更が</w:t>
      </w:r>
    </w:p>
    <w:p w14:paraId="75CA3367" w14:textId="77777777" w:rsidR="00172FCE" w:rsidRPr="004802B2" w:rsidRDefault="00380B03">
      <w:pPr>
        <w:tabs>
          <w:tab w:val="left" w:pos="220"/>
          <w:tab w:val="left" w:pos="476"/>
        </w:tabs>
        <w:snapToGrid w:val="0"/>
        <w:spacing w:line="200" w:lineRule="exact"/>
        <w:ind w:rightChars="633" w:right="1393" w:firstLineChars="600" w:firstLine="960"/>
        <w:rPr>
          <w:rFonts w:ascii="‚l‚r –¾’©"/>
          <w:sz w:val="16"/>
          <w:szCs w:val="16"/>
        </w:rPr>
      </w:pPr>
      <w:r w:rsidRPr="004802B2">
        <w:rPr>
          <w:rFonts w:hint="eastAsia"/>
          <w:sz w:val="16"/>
          <w:szCs w:val="16"/>
        </w:rPr>
        <w:t>生じた場合は，再度提出する必要があります。</w:t>
      </w:r>
    </w:p>
    <w:p w14:paraId="6922EEE7" w14:textId="77777777" w:rsidR="00172FCE" w:rsidRPr="004802B2" w:rsidRDefault="00DC78A3">
      <w:pPr>
        <w:tabs>
          <w:tab w:val="left" w:pos="220"/>
          <w:tab w:val="left" w:pos="476"/>
        </w:tabs>
        <w:snapToGrid w:val="0"/>
        <w:spacing w:line="200" w:lineRule="exact"/>
        <w:ind w:leftChars="218" w:left="909" w:rightChars="633" w:right="1393" w:hangingChars="268" w:hanging="429"/>
        <w:rPr>
          <w:rFonts w:ascii="‚l‚r –¾’©"/>
          <w:sz w:val="16"/>
          <w:szCs w:val="16"/>
        </w:rPr>
      </w:pPr>
      <w:r w:rsidRPr="0024011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0AAE8998" wp14:editId="64E13221">
                <wp:simplePos x="0" y="0"/>
                <wp:positionH relativeFrom="column">
                  <wp:posOffset>5845175</wp:posOffset>
                </wp:positionH>
                <wp:positionV relativeFrom="paragraph">
                  <wp:posOffset>-687705</wp:posOffset>
                </wp:positionV>
                <wp:extent cx="914400" cy="808355"/>
                <wp:effectExtent l="0" t="0" r="19050" b="1079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E2D0A" w14:textId="77777777" w:rsidR="00F052F9" w:rsidRPr="00B160EB" w:rsidRDefault="00F052F9" w:rsidP="00EF63E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160E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事務担当者確認印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E8998" id="Rectangle 8" o:spid="_x0000_s1026" style="position:absolute;left:0;text-align:left;margin-left:460.25pt;margin-top:-54.15pt;width:1in;height:63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">
                <v:textbox inset="5.85pt,.7pt,5.85pt,.7pt">
                  <w:txbxContent>
                    <w:p w14:paraId="748E2D0A" w14:textId="77777777" w:rsidR="00F052F9" w:rsidRPr="00B160EB" w:rsidRDefault="00F052F9" w:rsidP="00EF63E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B160EB">
                        <w:rPr>
                          <w:rFonts w:hint="eastAsia"/>
                          <w:sz w:val="14"/>
                          <w:szCs w:val="14"/>
                        </w:rPr>
                        <w:t>事務担当者確認印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72FCE" w:rsidRPr="004802B2">
        <w:rPr>
          <w:rFonts w:hint="eastAsia"/>
          <w:sz w:val="16"/>
          <w:szCs w:val="16"/>
        </w:rPr>
        <w:t>注２：</w:t>
      </w:r>
      <w:r w:rsidR="0094679A" w:rsidRPr="004802B2">
        <w:rPr>
          <w:rFonts w:hint="eastAsia"/>
          <w:sz w:val="16"/>
          <w:szCs w:val="16"/>
          <w:u w:val="single"/>
        </w:rPr>
        <w:t>本学に</w:t>
      </w:r>
      <w:r w:rsidR="00172FCE" w:rsidRPr="004802B2">
        <w:rPr>
          <w:rFonts w:hint="eastAsia"/>
          <w:sz w:val="16"/>
          <w:szCs w:val="16"/>
        </w:rPr>
        <w:t>扶養控除等申告書を提出していない場合は</w:t>
      </w:r>
      <w:r w:rsidR="00610050" w:rsidRPr="004802B2">
        <w:rPr>
          <w:rFonts w:hint="eastAsia"/>
          <w:sz w:val="16"/>
          <w:szCs w:val="16"/>
        </w:rPr>
        <w:t>，</w:t>
      </w:r>
      <w:r w:rsidR="00172FCE" w:rsidRPr="004802B2">
        <w:rPr>
          <w:rFonts w:hint="eastAsia"/>
          <w:sz w:val="16"/>
          <w:szCs w:val="16"/>
        </w:rPr>
        <w:t>源泉徴収税額表</w:t>
      </w:r>
      <w:r w:rsidR="00610050" w:rsidRPr="004802B2">
        <w:rPr>
          <w:rFonts w:hint="eastAsia"/>
          <w:sz w:val="16"/>
          <w:szCs w:val="16"/>
        </w:rPr>
        <w:t>「月額表」(乙)欄が適用され，</w:t>
      </w:r>
      <w:r w:rsidR="00172FCE" w:rsidRPr="004802B2">
        <w:rPr>
          <w:rFonts w:hint="eastAsia"/>
          <w:sz w:val="16"/>
          <w:szCs w:val="16"/>
        </w:rPr>
        <w:t>課税されます。</w:t>
      </w:r>
    </w:p>
    <w:p w14:paraId="7C33F0C0" w14:textId="77777777" w:rsidR="004E384C" w:rsidRPr="004802B2" w:rsidRDefault="0094679A" w:rsidP="00240115">
      <w:pPr>
        <w:numPr>
          <w:ilvl w:val="0"/>
          <w:numId w:val="6"/>
        </w:numPr>
        <w:tabs>
          <w:tab w:val="clear" w:pos="420"/>
          <w:tab w:val="left" w:pos="220"/>
        </w:tabs>
        <w:snapToGrid w:val="0"/>
        <w:spacing w:line="0" w:lineRule="atLeast"/>
        <w:ind w:left="91" w:rightChars="644" w:right="1417" w:hangingChars="57" w:hanging="91"/>
        <w:rPr>
          <w:sz w:val="16"/>
          <w:szCs w:val="16"/>
        </w:rPr>
      </w:pPr>
      <w:r w:rsidRPr="004802B2">
        <w:rPr>
          <w:rFonts w:hint="eastAsia"/>
          <w:sz w:val="16"/>
          <w:szCs w:val="16"/>
        </w:rPr>
        <w:t>虚偽の記載をし，謝金の請求を行った場合は，「国立大学法人新潟大学職員の懲戒等に関する規程」又は「新潟大学学則」の規定により罰則の責を負う場合があります。</w:t>
      </w:r>
      <w:r w:rsidR="00AE4985" w:rsidRPr="004802B2">
        <w:rPr>
          <w:sz w:val="16"/>
          <w:szCs w:val="16"/>
        </w:rPr>
        <w:br w:type="page"/>
      </w:r>
    </w:p>
    <w:p w14:paraId="6FA7F7F9" w14:textId="77777777" w:rsidR="00AE4985" w:rsidRDefault="00AE4985" w:rsidP="00AE4985">
      <w:pPr>
        <w:spacing w:line="0" w:lineRule="atLeast"/>
        <w:ind w:left="280" w:rightChars="633" w:right="1393" w:hangingChars="100" w:hanging="280"/>
        <w:rPr>
          <w:sz w:val="28"/>
          <w:szCs w:val="28"/>
        </w:rPr>
      </w:pPr>
    </w:p>
    <w:p w14:paraId="19E0FFF9" w14:textId="77777777" w:rsidR="00DC78A3" w:rsidRPr="000232F1" w:rsidRDefault="007D7368" w:rsidP="007D7368">
      <w:pPr>
        <w:spacing w:line="0" w:lineRule="atLeast"/>
        <w:ind w:left="240" w:rightChars="633" w:right="1393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0232F1">
        <w:rPr>
          <w:rFonts w:ascii="ＭＳ ゴシック" w:eastAsia="ＭＳ ゴシック" w:hAnsi="ＭＳ ゴシック" w:hint="eastAsia"/>
          <w:sz w:val="24"/>
          <w:szCs w:val="24"/>
        </w:rPr>
        <w:t>※この用紙は，業務</w:t>
      </w:r>
      <w:r w:rsidR="00EA20E3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Pr="000232F1">
        <w:rPr>
          <w:rFonts w:ascii="ＭＳ ゴシック" w:eastAsia="ＭＳ ゴシック" w:hAnsi="ＭＳ ゴシック" w:hint="eastAsia"/>
          <w:sz w:val="24"/>
          <w:szCs w:val="24"/>
        </w:rPr>
        <w:t>者に臨時業務</w:t>
      </w:r>
      <w:r w:rsidR="00EA20E3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Pr="000232F1">
        <w:rPr>
          <w:rFonts w:ascii="ＭＳ ゴシック" w:eastAsia="ＭＳ ゴシック" w:hAnsi="ＭＳ ゴシック" w:hint="eastAsia"/>
          <w:sz w:val="24"/>
          <w:szCs w:val="24"/>
        </w:rPr>
        <w:t>報告書と一緒に渡して</w:t>
      </w:r>
      <w:r w:rsidR="0069507A">
        <w:rPr>
          <w:rFonts w:ascii="ＭＳ ゴシック" w:eastAsia="ＭＳ ゴシック" w:hAnsi="ＭＳ ゴシック" w:hint="eastAsia"/>
          <w:sz w:val="24"/>
          <w:szCs w:val="24"/>
        </w:rPr>
        <w:t>く</w:t>
      </w:r>
      <w:r w:rsidRPr="000232F1">
        <w:rPr>
          <w:rFonts w:ascii="ＭＳ ゴシック" w:eastAsia="ＭＳ ゴシック" w:hAnsi="ＭＳ ゴシック" w:hint="eastAsia"/>
          <w:sz w:val="24"/>
          <w:szCs w:val="24"/>
        </w:rPr>
        <w:t>ださい。</w:t>
      </w:r>
    </w:p>
    <w:p w14:paraId="67C8B850" w14:textId="77777777" w:rsidR="007D7368" w:rsidRPr="000232F1" w:rsidRDefault="007D7368" w:rsidP="00AE4985">
      <w:pPr>
        <w:spacing w:line="0" w:lineRule="atLeast"/>
        <w:ind w:left="280" w:rightChars="633" w:right="1393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14:paraId="1A53D27F" w14:textId="77777777" w:rsidR="00DC78A3" w:rsidRPr="000232F1" w:rsidRDefault="00E961F3" w:rsidP="00AE4985">
      <w:pPr>
        <w:spacing w:line="0" w:lineRule="atLeast"/>
        <w:ind w:left="280" w:rightChars="633" w:right="1393" w:hangingChars="100" w:hanging="280"/>
        <w:rPr>
          <w:rFonts w:ascii="ＭＳ ゴシック" w:eastAsia="ＭＳ ゴシック" w:hAnsi="ＭＳ ゴシック"/>
          <w:sz w:val="28"/>
          <w:szCs w:val="28"/>
        </w:rPr>
      </w:pPr>
      <w:r w:rsidRPr="000232F1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D18BF" wp14:editId="5EBB1B6C">
                <wp:simplePos x="0" y="0"/>
                <wp:positionH relativeFrom="column">
                  <wp:posOffset>1025525</wp:posOffset>
                </wp:positionH>
                <wp:positionV relativeFrom="paragraph">
                  <wp:posOffset>23495</wp:posOffset>
                </wp:positionV>
                <wp:extent cx="4438650" cy="647700"/>
                <wp:effectExtent l="0" t="0" r="19050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EC09AA" w14:textId="77777777" w:rsidR="00F052F9" w:rsidRPr="001F425E" w:rsidRDefault="00F052F9" w:rsidP="00AE49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1F425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留　意　事　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4D18BF" id="AutoShape 9" o:spid="_x0000_s1027" style="position:absolute;left:0;text-align:left;margin-left:80.75pt;margin-top:1.85pt;width:349.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">
                <v:textbox inset="5.85pt,.7pt,5.85pt,.7pt">
                  <w:txbxContent>
                    <w:p w14:paraId="22EC09AA" w14:textId="77777777" w:rsidR="00F052F9" w:rsidRPr="001F425E" w:rsidRDefault="00F052F9" w:rsidP="00AE498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1F425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留　意　事　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BF082A" w14:textId="77777777" w:rsidR="00DC78A3" w:rsidRPr="000232F1" w:rsidRDefault="00DC78A3" w:rsidP="00AE4985">
      <w:pPr>
        <w:spacing w:line="0" w:lineRule="atLeast"/>
        <w:ind w:left="280" w:rightChars="633" w:right="1393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14:paraId="67A8E54F" w14:textId="77777777" w:rsidR="00DC78A3" w:rsidRPr="000232F1" w:rsidRDefault="00DC78A3" w:rsidP="00AE4985">
      <w:pPr>
        <w:spacing w:line="0" w:lineRule="atLeast"/>
        <w:ind w:left="280" w:rightChars="633" w:right="1393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14:paraId="5571EE6D" w14:textId="77777777" w:rsidR="00AE4985" w:rsidRPr="000232F1" w:rsidRDefault="00AE4985" w:rsidP="00AE4985">
      <w:pPr>
        <w:spacing w:line="0" w:lineRule="atLeast"/>
        <w:ind w:left="280" w:rightChars="633" w:right="1393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14:paraId="0ED4A690" w14:textId="77777777" w:rsidR="000232F1" w:rsidRPr="000232F1" w:rsidRDefault="000232F1" w:rsidP="00AE4985">
      <w:pPr>
        <w:spacing w:line="0" w:lineRule="atLeast"/>
        <w:ind w:left="280" w:rightChars="633" w:right="1393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14:paraId="0F06A96C" w14:textId="77777777" w:rsidR="00CD2A5E" w:rsidRPr="002966EB" w:rsidRDefault="002966EB" w:rsidP="00AE4985">
      <w:pPr>
        <w:spacing w:line="0" w:lineRule="atLeast"/>
        <w:ind w:left="280" w:rightChars="633" w:right="1393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CD2A5E" w:rsidRPr="002966EB">
        <w:rPr>
          <w:rFonts w:ascii="ＭＳ ゴシック" w:eastAsia="ＭＳ ゴシック" w:hAnsi="ＭＳ ゴシック" w:hint="eastAsia"/>
          <w:sz w:val="28"/>
          <w:szCs w:val="28"/>
        </w:rPr>
        <w:t>臨時業務</w:t>
      </w:r>
      <w:r w:rsidR="00EA20E3" w:rsidRPr="002966EB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="00CD2A5E" w:rsidRPr="002966EB">
        <w:rPr>
          <w:rFonts w:ascii="ＭＳ ゴシック" w:eastAsia="ＭＳ ゴシック" w:hAnsi="ＭＳ ゴシック" w:hint="eastAsia"/>
          <w:sz w:val="28"/>
          <w:szCs w:val="28"/>
        </w:rPr>
        <w:t>報告書</w:t>
      </w:r>
      <w:r w:rsidR="00E91495" w:rsidRPr="002966EB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CD2A5E" w:rsidRPr="002966EB">
        <w:rPr>
          <w:rFonts w:ascii="ＭＳ ゴシック" w:eastAsia="ＭＳ ゴシック" w:hAnsi="ＭＳ ゴシック" w:hint="eastAsia"/>
          <w:sz w:val="28"/>
          <w:szCs w:val="28"/>
        </w:rPr>
        <w:t>ついて</w:t>
      </w:r>
    </w:p>
    <w:p w14:paraId="0D9E562D" w14:textId="77777777" w:rsidR="004735E9" w:rsidRPr="00E91495" w:rsidRDefault="004735E9" w:rsidP="00AE4985">
      <w:pPr>
        <w:spacing w:line="0" w:lineRule="atLeast"/>
        <w:ind w:left="280" w:rightChars="633" w:right="1393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14:paraId="0E5CA9D5" w14:textId="77777777" w:rsidR="00CD2A5E" w:rsidRPr="00EC73C0" w:rsidRDefault="00E961F3" w:rsidP="00475CEF">
      <w:pPr>
        <w:ind w:leftChars="-62" w:left="144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EC73C0">
        <w:rPr>
          <w:rFonts w:ascii="ＭＳ ゴシック" w:eastAsia="ＭＳ ゴシック" w:hAnsi="ＭＳ ゴシック" w:hint="eastAsia"/>
          <w:sz w:val="28"/>
          <w:szCs w:val="28"/>
        </w:rPr>
        <w:t>・臨時業務</w:t>
      </w:r>
      <w:r w:rsidR="00EA20E3" w:rsidRPr="00EC73C0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Pr="00EC73C0">
        <w:rPr>
          <w:rFonts w:ascii="ＭＳ ゴシック" w:eastAsia="ＭＳ ゴシック" w:hAnsi="ＭＳ ゴシック" w:hint="eastAsia"/>
          <w:sz w:val="28"/>
          <w:szCs w:val="28"/>
        </w:rPr>
        <w:t>報告書は，</w:t>
      </w:r>
      <w:r w:rsidR="004735E9" w:rsidRPr="00EC73C0">
        <w:rPr>
          <w:rFonts w:ascii="ＭＳ ゴシック" w:eastAsia="ＭＳ ゴシック" w:hAnsi="ＭＳ ゴシック" w:hint="eastAsia"/>
          <w:sz w:val="28"/>
          <w:szCs w:val="28"/>
        </w:rPr>
        <w:t>その日の</w:t>
      </w:r>
      <w:r w:rsidR="00F164CF" w:rsidRPr="00EC73C0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="004735E9" w:rsidRPr="00EC73C0">
        <w:rPr>
          <w:rFonts w:ascii="ＭＳ ゴシック" w:eastAsia="ＭＳ ゴシック" w:hAnsi="ＭＳ ゴシック" w:hint="eastAsia"/>
          <w:sz w:val="28"/>
          <w:szCs w:val="28"/>
        </w:rPr>
        <w:t>が終了した都度記入し，</w:t>
      </w:r>
      <w:r w:rsidRPr="00EC73C0">
        <w:rPr>
          <w:rFonts w:ascii="ＭＳ ゴシック" w:eastAsia="ＭＳ ゴシック" w:hAnsi="ＭＳ ゴシック" w:hint="eastAsia"/>
          <w:sz w:val="28"/>
          <w:szCs w:val="28"/>
        </w:rPr>
        <w:t>当月の業務がすべて終了した時点で，</w:t>
      </w:r>
      <w:r w:rsidRPr="00EC73C0">
        <w:rPr>
          <w:rFonts w:ascii="ＭＳ ゴシック" w:eastAsia="ＭＳ ゴシック" w:hAnsi="ＭＳ ゴシック" w:hint="eastAsia"/>
          <w:sz w:val="28"/>
          <w:szCs w:val="28"/>
          <w:u w:val="single"/>
        </w:rPr>
        <w:t>業務</w:t>
      </w:r>
      <w:r w:rsidR="00EA20E3" w:rsidRPr="00EC73C0">
        <w:rPr>
          <w:rFonts w:ascii="ＭＳ ゴシック" w:eastAsia="ＭＳ ゴシック" w:hAnsi="ＭＳ ゴシック" w:hint="eastAsia"/>
          <w:sz w:val="28"/>
          <w:szCs w:val="28"/>
          <w:u w:val="single"/>
        </w:rPr>
        <w:t>実施</w:t>
      </w:r>
      <w:r w:rsidRPr="00EC73C0">
        <w:rPr>
          <w:rFonts w:ascii="ＭＳ ゴシック" w:eastAsia="ＭＳ ゴシック" w:hAnsi="ＭＳ ゴシック" w:hint="eastAsia"/>
          <w:sz w:val="28"/>
          <w:szCs w:val="28"/>
          <w:u w:val="single"/>
        </w:rPr>
        <w:t>者</w:t>
      </w:r>
      <w:r w:rsidR="00475CEF" w:rsidRPr="00EC73C0">
        <w:rPr>
          <w:rFonts w:ascii="ＭＳ ゴシック" w:eastAsia="ＭＳ ゴシック" w:hAnsi="ＭＳ ゴシック" w:hint="eastAsia"/>
          <w:sz w:val="28"/>
          <w:szCs w:val="28"/>
          <w:u w:val="single"/>
        </w:rPr>
        <w:t>（学生等）</w:t>
      </w:r>
      <w:r w:rsidRPr="00EC73C0">
        <w:rPr>
          <w:rFonts w:ascii="ＭＳ ゴシック" w:eastAsia="ＭＳ ゴシック" w:hAnsi="ＭＳ ゴシック" w:hint="eastAsia"/>
          <w:sz w:val="28"/>
          <w:szCs w:val="28"/>
          <w:u w:val="single"/>
        </w:rPr>
        <w:t>本人</w:t>
      </w:r>
      <w:r w:rsidRPr="00EC73C0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8B5C4F" w:rsidRPr="00EC73C0">
        <w:rPr>
          <w:rFonts w:ascii="ＭＳ ゴシック" w:eastAsia="ＭＳ ゴシック" w:hAnsi="ＭＳ ゴシック" w:hint="eastAsia"/>
          <w:sz w:val="28"/>
          <w:szCs w:val="28"/>
        </w:rPr>
        <w:t>事務</w:t>
      </w:r>
      <w:r w:rsidRPr="00EC73C0">
        <w:rPr>
          <w:rFonts w:ascii="ＭＳ ゴシック" w:eastAsia="ＭＳ ゴシック" w:hAnsi="ＭＳ ゴシック" w:hint="eastAsia"/>
          <w:sz w:val="28"/>
          <w:szCs w:val="28"/>
        </w:rPr>
        <w:t>担当係に提出</w:t>
      </w:r>
      <w:r w:rsidR="008B5C4F" w:rsidRPr="00EC73C0">
        <w:rPr>
          <w:rFonts w:ascii="ＭＳ ゴシック" w:eastAsia="ＭＳ ゴシック" w:hAnsi="ＭＳ ゴシック" w:hint="eastAsia"/>
          <w:sz w:val="28"/>
          <w:szCs w:val="28"/>
        </w:rPr>
        <w:t>して</w:t>
      </w:r>
      <w:r w:rsidRPr="00EC73C0">
        <w:rPr>
          <w:rFonts w:ascii="ＭＳ ゴシック" w:eastAsia="ＭＳ ゴシック" w:hAnsi="ＭＳ ゴシック" w:hint="eastAsia"/>
          <w:sz w:val="28"/>
          <w:szCs w:val="28"/>
        </w:rPr>
        <w:t>ください。</w:t>
      </w:r>
    </w:p>
    <w:p w14:paraId="13EC0DAC" w14:textId="77777777" w:rsidR="00CD2A5E" w:rsidRPr="00EC73C0" w:rsidRDefault="00CD2A5E" w:rsidP="00E961F3">
      <w:pPr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1D54949" w14:textId="77777777" w:rsidR="000A19F5" w:rsidRPr="00EC73C0" w:rsidRDefault="000A19F5" w:rsidP="000A19F5">
      <w:pPr>
        <w:ind w:leftChars="-64" w:left="142" w:hangingChars="101" w:hanging="283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EC73C0">
        <w:rPr>
          <w:rFonts w:ascii="ＭＳ ゴシック" w:eastAsia="ＭＳ ゴシック" w:hAnsi="ＭＳ ゴシック" w:hint="eastAsia"/>
          <w:sz w:val="28"/>
          <w:szCs w:val="28"/>
        </w:rPr>
        <w:t>・業務依頼者</w:t>
      </w:r>
      <w:r w:rsidR="008B5C4F" w:rsidRPr="00EC73C0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EC73C0">
        <w:rPr>
          <w:rFonts w:ascii="ＭＳ ゴシック" w:eastAsia="ＭＳ ゴシック" w:hAnsi="ＭＳ ゴシック" w:hint="eastAsia"/>
          <w:sz w:val="28"/>
          <w:szCs w:val="28"/>
        </w:rPr>
        <w:t>教員</w:t>
      </w:r>
      <w:r w:rsidR="002966EB" w:rsidRPr="00EC73C0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EC73C0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2966EB" w:rsidRPr="00EC73C0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Pr="00EC73C0">
        <w:rPr>
          <w:rFonts w:ascii="ＭＳ ゴシック" w:eastAsia="ＭＳ ゴシック" w:hAnsi="ＭＳ ゴシック" w:hint="eastAsia"/>
          <w:sz w:val="28"/>
          <w:szCs w:val="28"/>
        </w:rPr>
        <w:t>実施時間中の作業従事確認を行っている</w:t>
      </w:r>
      <w:r w:rsidR="002966EB" w:rsidRPr="00EC73C0">
        <w:rPr>
          <w:rFonts w:ascii="ＭＳ ゴシック" w:eastAsia="ＭＳ ゴシック" w:hAnsi="ＭＳ ゴシック" w:hint="eastAsia"/>
          <w:sz w:val="28"/>
          <w:szCs w:val="28"/>
        </w:rPr>
        <w:t>前提で</w:t>
      </w:r>
      <w:r w:rsidRPr="00EC73C0">
        <w:rPr>
          <w:rFonts w:ascii="ＭＳ ゴシック" w:eastAsia="ＭＳ ゴシック" w:hAnsi="ＭＳ ゴシック" w:hint="eastAsia"/>
          <w:sz w:val="28"/>
          <w:szCs w:val="28"/>
        </w:rPr>
        <w:t>，</w:t>
      </w:r>
      <w:r w:rsidR="002966EB" w:rsidRPr="00EC73C0">
        <w:rPr>
          <w:rFonts w:ascii="ＭＳ ゴシック" w:eastAsia="ＭＳ ゴシック" w:hAnsi="ＭＳ ゴシック" w:hint="eastAsia"/>
          <w:sz w:val="28"/>
          <w:szCs w:val="28"/>
        </w:rPr>
        <w:t>その</w:t>
      </w:r>
      <w:r w:rsidRPr="00EC73C0">
        <w:rPr>
          <w:rFonts w:ascii="ＭＳ ゴシック" w:eastAsia="ＭＳ ゴシック" w:hAnsi="ＭＳ ゴシック" w:hint="eastAsia"/>
          <w:sz w:val="28"/>
          <w:szCs w:val="28"/>
        </w:rPr>
        <w:t>日ごとの確認印は不要とされていますが，</w:t>
      </w:r>
      <w:r w:rsidR="008B5C4F" w:rsidRPr="00EC73C0">
        <w:rPr>
          <w:rFonts w:ascii="ＭＳ ゴシック" w:eastAsia="ＭＳ ゴシック" w:hAnsi="ＭＳ ゴシック" w:hint="eastAsia"/>
          <w:sz w:val="28"/>
          <w:szCs w:val="28"/>
        </w:rPr>
        <w:t>業務依頼者（教員等）</w:t>
      </w:r>
      <w:r w:rsidRPr="00EC73C0">
        <w:rPr>
          <w:rFonts w:ascii="ＭＳ ゴシック" w:eastAsia="ＭＳ ゴシック" w:hAnsi="ＭＳ ゴシック" w:hint="eastAsia"/>
          <w:sz w:val="28"/>
          <w:szCs w:val="28"/>
          <w:u w:val="single"/>
        </w:rPr>
        <w:t>本人が</w:t>
      </w:r>
      <w:r w:rsidR="002966EB" w:rsidRPr="00EC73C0">
        <w:rPr>
          <w:rFonts w:ascii="ＭＳ ゴシック" w:eastAsia="ＭＳ ゴシック" w:hAnsi="ＭＳ ゴシック" w:hint="eastAsia"/>
          <w:sz w:val="28"/>
          <w:szCs w:val="28"/>
          <w:u w:val="single"/>
        </w:rPr>
        <w:t>不在の日</w:t>
      </w:r>
      <w:r w:rsidRPr="00EC73C0">
        <w:rPr>
          <w:rFonts w:ascii="ＭＳ ゴシック" w:eastAsia="ＭＳ ゴシック" w:hAnsi="ＭＳ ゴシック" w:hint="eastAsia"/>
          <w:sz w:val="28"/>
          <w:szCs w:val="28"/>
          <w:u w:val="single"/>
        </w:rPr>
        <w:t>（出張時等）</w:t>
      </w:r>
      <w:r w:rsidR="002966EB" w:rsidRPr="00EC73C0">
        <w:rPr>
          <w:rFonts w:ascii="ＭＳ ゴシック" w:eastAsia="ＭＳ ゴシック" w:hAnsi="ＭＳ ゴシック" w:hint="eastAsia"/>
          <w:sz w:val="28"/>
          <w:szCs w:val="28"/>
          <w:u w:val="single"/>
        </w:rPr>
        <w:t>に作業従事した場合</w:t>
      </w:r>
      <w:r w:rsidRPr="00EC73C0">
        <w:rPr>
          <w:rFonts w:ascii="ＭＳ ゴシック" w:eastAsia="ＭＳ ゴシック" w:hAnsi="ＭＳ ゴシック" w:hint="eastAsia"/>
          <w:sz w:val="28"/>
          <w:szCs w:val="28"/>
          <w:u w:val="single"/>
        </w:rPr>
        <w:t>は，「</w:t>
      </w:r>
      <w:r w:rsidR="004F0187" w:rsidRPr="00EC73C0">
        <w:rPr>
          <w:rFonts w:ascii="ＭＳ ゴシック" w:eastAsia="ＭＳ ゴシック" w:hAnsi="ＭＳ ゴシック" w:hint="eastAsia"/>
          <w:sz w:val="28"/>
          <w:szCs w:val="28"/>
          <w:u w:val="single"/>
        </w:rPr>
        <w:t>代理確認者</w:t>
      </w:r>
      <w:r w:rsidRPr="00EC73C0">
        <w:rPr>
          <w:rFonts w:ascii="ＭＳ ゴシック" w:eastAsia="ＭＳ ゴシック" w:hAnsi="ＭＳ ゴシック" w:hint="eastAsia"/>
          <w:sz w:val="28"/>
          <w:szCs w:val="28"/>
          <w:u w:val="single"/>
        </w:rPr>
        <w:t>印」の</w:t>
      </w:r>
      <w:r w:rsidR="004F0187" w:rsidRPr="00EC73C0">
        <w:rPr>
          <w:rFonts w:ascii="ＭＳ ゴシック" w:eastAsia="ＭＳ ゴシック" w:hAnsi="ＭＳ ゴシック" w:hint="eastAsia"/>
          <w:sz w:val="28"/>
          <w:szCs w:val="28"/>
          <w:u w:val="single"/>
        </w:rPr>
        <w:t>欄</w:t>
      </w:r>
      <w:r w:rsidRPr="00EC73C0">
        <w:rPr>
          <w:rFonts w:ascii="ＭＳ ゴシック" w:eastAsia="ＭＳ ゴシック" w:hAnsi="ＭＳ ゴシック" w:hint="eastAsia"/>
          <w:sz w:val="28"/>
          <w:szCs w:val="28"/>
          <w:u w:val="single"/>
        </w:rPr>
        <w:t>に</w:t>
      </w:r>
      <w:r w:rsidR="00DE4EDB" w:rsidRPr="00EC73C0">
        <w:rPr>
          <w:rFonts w:ascii="ＭＳ ゴシック" w:eastAsia="ＭＳ ゴシック" w:hAnsi="ＭＳ ゴシック" w:hint="eastAsia"/>
          <w:sz w:val="28"/>
          <w:szCs w:val="28"/>
          <w:u w:val="single"/>
        </w:rPr>
        <w:t>代理確認を行った者の確認印</w:t>
      </w:r>
      <w:r w:rsidR="00297812" w:rsidRPr="00EC73C0">
        <w:rPr>
          <w:rFonts w:ascii="ＭＳ ゴシック" w:eastAsia="ＭＳ ゴシック" w:hAnsi="ＭＳ ゴシック" w:hint="eastAsia"/>
          <w:sz w:val="28"/>
          <w:szCs w:val="28"/>
          <w:u w:val="single"/>
        </w:rPr>
        <w:t>（自署によるサインも可</w:t>
      </w:r>
      <w:r w:rsidR="00576C5A" w:rsidRPr="00EC73C0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  <w:r w:rsidR="00DE4EDB" w:rsidRPr="00EC73C0">
        <w:rPr>
          <w:rFonts w:ascii="ＭＳ ゴシック" w:eastAsia="ＭＳ ゴシック" w:hAnsi="ＭＳ ゴシック" w:hint="eastAsia"/>
          <w:sz w:val="28"/>
          <w:szCs w:val="28"/>
          <w:u w:val="single"/>
        </w:rPr>
        <w:t>を受けてください</w:t>
      </w:r>
      <w:r w:rsidR="00DE4EDB" w:rsidRPr="00EC73C0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4E697280" w14:textId="77777777" w:rsidR="000A19F5" w:rsidRPr="00EC73C0" w:rsidRDefault="000A19F5" w:rsidP="00E961F3">
      <w:pPr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E5A7171" w14:textId="77777777" w:rsidR="00E961F3" w:rsidRPr="00EC73C0" w:rsidRDefault="00CD2A5E" w:rsidP="00006D09">
      <w:pPr>
        <w:ind w:leftChars="-64" w:left="142" w:hangingChars="101" w:hanging="283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EC73C0">
        <w:rPr>
          <w:rFonts w:ascii="ＭＳ ゴシック" w:eastAsia="ＭＳ ゴシック" w:hAnsi="ＭＳ ゴシック" w:hint="eastAsia"/>
          <w:sz w:val="28"/>
          <w:szCs w:val="28"/>
        </w:rPr>
        <w:t>・提出</w:t>
      </w:r>
      <w:r w:rsidR="008B5C4F" w:rsidRPr="00EC73C0">
        <w:rPr>
          <w:rFonts w:ascii="ＭＳ ゴシック" w:eastAsia="ＭＳ ゴシック" w:hAnsi="ＭＳ ゴシック" w:hint="eastAsia"/>
          <w:sz w:val="28"/>
          <w:szCs w:val="28"/>
        </w:rPr>
        <w:t>する</w:t>
      </w:r>
      <w:r w:rsidR="00E961F3" w:rsidRPr="00EC73C0">
        <w:rPr>
          <w:rFonts w:ascii="ＭＳ ゴシック" w:eastAsia="ＭＳ ゴシック" w:hAnsi="ＭＳ ゴシック" w:hint="eastAsia"/>
          <w:sz w:val="28"/>
          <w:szCs w:val="28"/>
        </w:rPr>
        <w:t>際</w:t>
      </w:r>
      <w:r w:rsidRPr="00EC73C0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E961F3" w:rsidRPr="00EC73C0">
        <w:rPr>
          <w:rFonts w:ascii="ＭＳ ゴシック" w:eastAsia="ＭＳ ゴシック" w:hAnsi="ＭＳ ゴシック" w:hint="eastAsia"/>
          <w:sz w:val="28"/>
          <w:szCs w:val="28"/>
        </w:rPr>
        <w:t>，</w:t>
      </w:r>
      <w:r w:rsidR="008B5C4F" w:rsidRPr="00EC73C0">
        <w:rPr>
          <w:rFonts w:ascii="ＭＳ ゴシック" w:eastAsia="ＭＳ ゴシック" w:hAnsi="ＭＳ ゴシック" w:hint="eastAsia"/>
          <w:sz w:val="28"/>
          <w:szCs w:val="28"/>
        </w:rPr>
        <w:t>事務</w:t>
      </w:r>
      <w:r w:rsidR="00E961F3" w:rsidRPr="00EC73C0">
        <w:rPr>
          <w:rFonts w:ascii="ＭＳ ゴシック" w:eastAsia="ＭＳ ゴシック" w:hAnsi="ＭＳ ゴシック" w:hint="eastAsia"/>
          <w:sz w:val="28"/>
          <w:szCs w:val="28"/>
        </w:rPr>
        <w:t>担当係より臨時業務</w:t>
      </w:r>
      <w:r w:rsidR="00EA20E3" w:rsidRPr="00EC73C0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="00E961F3" w:rsidRPr="00EC73C0">
        <w:rPr>
          <w:rFonts w:ascii="ＭＳ ゴシック" w:eastAsia="ＭＳ ゴシック" w:hAnsi="ＭＳ ゴシック" w:hint="eastAsia"/>
          <w:sz w:val="28"/>
          <w:szCs w:val="28"/>
        </w:rPr>
        <w:t>報告書</w:t>
      </w:r>
      <w:r w:rsidRPr="00EC73C0">
        <w:rPr>
          <w:rFonts w:ascii="ＭＳ ゴシック" w:eastAsia="ＭＳ ゴシック" w:hAnsi="ＭＳ ゴシック" w:hint="eastAsia"/>
          <w:sz w:val="28"/>
          <w:szCs w:val="28"/>
        </w:rPr>
        <w:t>の内容等に誤りがないことを口頭で確認を受け</w:t>
      </w:r>
      <w:r w:rsidR="008B5C4F" w:rsidRPr="00EC73C0">
        <w:rPr>
          <w:rFonts w:ascii="ＭＳ ゴシック" w:eastAsia="ＭＳ ゴシック" w:hAnsi="ＭＳ ゴシック" w:hint="eastAsia"/>
          <w:sz w:val="28"/>
          <w:szCs w:val="28"/>
        </w:rPr>
        <w:t>たうえ</w:t>
      </w:r>
      <w:r w:rsidRPr="00EC73C0">
        <w:rPr>
          <w:rFonts w:ascii="ＭＳ ゴシック" w:eastAsia="ＭＳ ゴシック" w:hAnsi="ＭＳ ゴシック" w:hint="eastAsia"/>
          <w:sz w:val="28"/>
          <w:szCs w:val="28"/>
        </w:rPr>
        <w:t>，事務担当者確認印の押印を受けてください。</w:t>
      </w:r>
    </w:p>
    <w:p w14:paraId="2EBEC6D5" w14:textId="77777777" w:rsidR="00026AE7" w:rsidRPr="00EC73C0" w:rsidRDefault="00026AE7" w:rsidP="00E961F3">
      <w:pPr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7DE977E" w14:textId="77777777" w:rsidR="00026AE7" w:rsidRPr="00EC73C0" w:rsidRDefault="002966EB" w:rsidP="00E961F3">
      <w:pPr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EC73C0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E667C0" w:rsidRPr="00EC73C0">
        <w:rPr>
          <w:rFonts w:ascii="ＭＳ ゴシック" w:eastAsia="ＭＳ ゴシック" w:hAnsi="ＭＳ ゴシック" w:hint="eastAsia"/>
          <w:sz w:val="28"/>
          <w:szCs w:val="28"/>
        </w:rPr>
        <w:t>不正</w:t>
      </w:r>
      <w:r w:rsidR="00E91495" w:rsidRPr="00EC73C0">
        <w:rPr>
          <w:rFonts w:ascii="ＭＳ ゴシック" w:eastAsia="ＭＳ ゴシック" w:hAnsi="ＭＳ ゴシック" w:hint="eastAsia"/>
          <w:sz w:val="28"/>
          <w:szCs w:val="28"/>
        </w:rPr>
        <w:t>行為に</w:t>
      </w:r>
      <w:r w:rsidR="00E667C0" w:rsidRPr="00EC73C0">
        <w:rPr>
          <w:rFonts w:ascii="ＭＳ ゴシック" w:eastAsia="ＭＳ ゴシック" w:hAnsi="ＭＳ ゴシック" w:hint="eastAsia"/>
          <w:sz w:val="28"/>
          <w:szCs w:val="28"/>
        </w:rPr>
        <w:t>ついて</w:t>
      </w:r>
    </w:p>
    <w:p w14:paraId="6166ACDD" w14:textId="77777777" w:rsidR="00E91495" w:rsidRPr="00EC73C0" w:rsidRDefault="00E91495" w:rsidP="00E961F3">
      <w:pPr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3B02904C" w14:textId="77777777" w:rsidR="00E91495" w:rsidRPr="00EC73C0" w:rsidRDefault="00E91495" w:rsidP="00E91495">
      <w:pPr>
        <w:ind w:leftChars="-62" w:left="144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EC73C0">
        <w:rPr>
          <w:rFonts w:ascii="ＭＳ ゴシック" w:eastAsia="ＭＳ ゴシック" w:hAnsi="ＭＳ ゴシック" w:hint="eastAsia"/>
          <w:sz w:val="28"/>
          <w:szCs w:val="28"/>
        </w:rPr>
        <w:t>・実際は行っていないことを，行ったように装って記載するなど事実と異なる</w:t>
      </w:r>
      <w:r w:rsidR="00F164CF" w:rsidRPr="00EC73C0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Pr="00EC73C0">
        <w:rPr>
          <w:rFonts w:ascii="ＭＳ ゴシック" w:eastAsia="ＭＳ ゴシック" w:hAnsi="ＭＳ ゴシック" w:hint="eastAsia"/>
          <w:sz w:val="28"/>
          <w:szCs w:val="28"/>
        </w:rPr>
        <w:t>実施時間</w:t>
      </w:r>
      <w:r w:rsidR="00F1067C" w:rsidRPr="00EC73C0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EC73C0">
        <w:rPr>
          <w:rFonts w:ascii="ＭＳ ゴシック" w:eastAsia="ＭＳ ゴシック" w:hAnsi="ＭＳ ゴシック" w:hint="eastAsia"/>
          <w:sz w:val="28"/>
          <w:szCs w:val="28"/>
        </w:rPr>
        <w:t>報告</w:t>
      </w:r>
      <w:r w:rsidR="00F1067C" w:rsidRPr="00EC73C0">
        <w:rPr>
          <w:rFonts w:ascii="ＭＳ ゴシック" w:eastAsia="ＭＳ ゴシック" w:hAnsi="ＭＳ ゴシック" w:hint="eastAsia"/>
          <w:sz w:val="28"/>
          <w:szCs w:val="28"/>
        </w:rPr>
        <w:t>する</w:t>
      </w:r>
      <w:r w:rsidR="001E4C81" w:rsidRPr="00EC73C0">
        <w:rPr>
          <w:rFonts w:ascii="ＭＳ ゴシック" w:eastAsia="ＭＳ ゴシック" w:hAnsi="ＭＳ ゴシック" w:hint="eastAsia"/>
          <w:sz w:val="28"/>
          <w:szCs w:val="28"/>
        </w:rPr>
        <w:t>ことは</w:t>
      </w:r>
      <w:r w:rsidRPr="00EC73C0">
        <w:rPr>
          <w:rFonts w:ascii="ＭＳ ゴシック" w:eastAsia="ＭＳ ゴシック" w:hAnsi="ＭＳ ゴシック" w:hint="eastAsia"/>
          <w:sz w:val="28"/>
          <w:szCs w:val="28"/>
        </w:rPr>
        <w:t>，</w:t>
      </w:r>
      <w:r w:rsidR="001B2C8C" w:rsidRPr="00EC73C0">
        <w:rPr>
          <w:rFonts w:ascii="ＭＳ ゴシック" w:eastAsia="ＭＳ ゴシック" w:hAnsi="ＭＳ ゴシック" w:hint="eastAsia"/>
          <w:sz w:val="28"/>
          <w:szCs w:val="28"/>
        </w:rPr>
        <w:t>不正行為</w:t>
      </w:r>
      <w:r w:rsidR="008C79CA" w:rsidRPr="00EC73C0">
        <w:rPr>
          <w:rFonts w:ascii="ＭＳ ゴシック" w:eastAsia="ＭＳ ゴシック" w:hAnsi="ＭＳ ゴシック" w:hint="eastAsia"/>
          <w:sz w:val="28"/>
          <w:szCs w:val="28"/>
        </w:rPr>
        <w:t>です</w:t>
      </w:r>
      <w:r w:rsidRPr="00EC73C0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6C6690AB" w14:textId="77777777" w:rsidR="00475CEF" w:rsidRPr="00EC73C0" w:rsidRDefault="00475CEF" w:rsidP="00E961F3">
      <w:pPr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35C8E0E4" w14:textId="77777777" w:rsidR="00475CEF" w:rsidRPr="00EC73C0" w:rsidRDefault="00C4402C" w:rsidP="00475CEF">
      <w:pPr>
        <w:ind w:leftChars="-62" w:left="144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EC73C0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395AFC" w:rsidRPr="00EC73C0">
        <w:rPr>
          <w:rFonts w:ascii="ＭＳ ゴシック" w:eastAsia="ＭＳ ゴシック" w:hAnsi="ＭＳ ゴシック" w:hint="eastAsia"/>
          <w:sz w:val="28"/>
          <w:szCs w:val="28"/>
        </w:rPr>
        <w:t>業務依頼者</w:t>
      </w:r>
      <w:r w:rsidR="00475CEF" w:rsidRPr="00EC73C0">
        <w:rPr>
          <w:rFonts w:ascii="ＭＳ ゴシック" w:eastAsia="ＭＳ ゴシック" w:hAnsi="ＭＳ ゴシック" w:hint="eastAsia"/>
          <w:sz w:val="28"/>
          <w:szCs w:val="28"/>
        </w:rPr>
        <w:t>（教員等）が</w:t>
      </w:r>
      <w:r w:rsidR="00E667C0" w:rsidRPr="00EC73C0">
        <w:rPr>
          <w:rFonts w:ascii="ＭＳ ゴシック" w:eastAsia="ＭＳ ゴシック" w:hAnsi="ＭＳ ゴシック" w:hint="eastAsia"/>
          <w:sz w:val="28"/>
          <w:szCs w:val="28"/>
        </w:rPr>
        <w:t>臨時業務</w:t>
      </w:r>
      <w:r w:rsidR="00EA20E3" w:rsidRPr="00EC73C0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="00E667C0" w:rsidRPr="00EC73C0">
        <w:rPr>
          <w:rFonts w:ascii="ＭＳ ゴシック" w:eastAsia="ＭＳ ゴシック" w:hAnsi="ＭＳ ゴシック" w:hint="eastAsia"/>
          <w:sz w:val="28"/>
          <w:szCs w:val="28"/>
        </w:rPr>
        <w:t>報告書の</w:t>
      </w:r>
      <w:r w:rsidR="00026AE7" w:rsidRPr="00EC73C0">
        <w:rPr>
          <w:rFonts w:ascii="ＭＳ ゴシック" w:eastAsia="ＭＳ ゴシック" w:hAnsi="ＭＳ ゴシック" w:hint="eastAsia"/>
          <w:sz w:val="28"/>
          <w:szCs w:val="28"/>
        </w:rPr>
        <w:t>虚偽の記載</w:t>
      </w:r>
      <w:r w:rsidR="001E4C81" w:rsidRPr="00EC73C0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E667C0" w:rsidRPr="00EC73C0">
        <w:rPr>
          <w:rFonts w:ascii="ＭＳ ゴシック" w:eastAsia="ＭＳ ゴシック" w:hAnsi="ＭＳ ゴシック" w:hint="eastAsia"/>
          <w:sz w:val="28"/>
          <w:szCs w:val="28"/>
        </w:rPr>
        <w:t>指示</w:t>
      </w:r>
      <w:r w:rsidR="00475CEF" w:rsidRPr="00EC73C0">
        <w:rPr>
          <w:rFonts w:ascii="ＭＳ ゴシック" w:eastAsia="ＭＳ ゴシック" w:hAnsi="ＭＳ ゴシック" w:hint="eastAsia"/>
          <w:sz w:val="28"/>
          <w:szCs w:val="28"/>
        </w:rPr>
        <w:t>し，</w:t>
      </w:r>
      <w:r w:rsidR="00026AE7" w:rsidRPr="00EC73C0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="00EA20E3" w:rsidRPr="00EC73C0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="00026AE7" w:rsidRPr="00EC73C0">
        <w:rPr>
          <w:rFonts w:ascii="ＭＳ ゴシック" w:eastAsia="ＭＳ ゴシック" w:hAnsi="ＭＳ ゴシック" w:hint="eastAsia"/>
          <w:sz w:val="28"/>
          <w:szCs w:val="28"/>
        </w:rPr>
        <w:t>者</w:t>
      </w:r>
      <w:r w:rsidR="00475CEF" w:rsidRPr="00EC73C0">
        <w:rPr>
          <w:rFonts w:ascii="ＭＳ ゴシック" w:eastAsia="ＭＳ ゴシック" w:hAnsi="ＭＳ ゴシック" w:hint="eastAsia"/>
          <w:sz w:val="28"/>
          <w:szCs w:val="28"/>
        </w:rPr>
        <w:t>（学生等）</w:t>
      </w:r>
      <w:r w:rsidR="00026AE7" w:rsidRPr="00EC73C0">
        <w:rPr>
          <w:rFonts w:ascii="ＭＳ ゴシック" w:eastAsia="ＭＳ ゴシック" w:hAnsi="ＭＳ ゴシック" w:hint="eastAsia"/>
          <w:sz w:val="28"/>
          <w:szCs w:val="28"/>
        </w:rPr>
        <w:t>から謝金の一部または全部を回収する行為</w:t>
      </w:r>
      <w:r w:rsidR="00475CEF" w:rsidRPr="00EC73C0">
        <w:rPr>
          <w:rFonts w:ascii="ＭＳ ゴシック" w:eastAsia="ＭＳ ゴシック" w:hAnsi="ＭＳ ゴシック" w:hint="eastAsia"/>
          <w:sz w:val="28"/>
          <w:szCs w:val="28"/>
        </w:rPr>
        <w:t>は不正行為です。</w:t>
      </w:r>
    </w:p>
    <w:p w14:paraId="76684C8A" w14:textId="77777777" w:rsidR="00475CEF" w:rsidRPr="00EC73C0" w:rsidRDefault="00475CEF" w:rsidP="00475CEF">
      <w:pPr>
        <w:ind w:leftChars="-62" w:left="144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1A4D2F70" w14:textId="77777777" w:rsidR="00026AE7" w:rsidRPr="00475CEF" w:rsidRDefault="00475CEF" w:rsidP="00475CEF">
      <w:pPr>
        <w:ind w:leftChars="-62" w:left="144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・不正行為を発見した場合には，下記に</w:t>
      </w:r>
      <w:r w:rsidR="005C2AC2">
        <w:rPr>
          <w:rFonts w:ascii="ＭＳ ゴシック" w:eastAsia="ＭＳ ゴシック" w:hAnsi="ＭＳ ゴシック" w:hint="eastAsia"/>
          <w:sz w:val="28"/>
          <w:szCs w:val="28"/>
        </w:rPr>
        <w:t>通報</w:t>
      </w:r>
      <w:r w:rsidR="000D07C4">
        <w:rPr>
          <w:rFonts w:ascii="ＭＳ ゴシック" w:eastAsia="ＭＳ ゴシック" w:hAnsi="ＭＳ ゴシック" w:hint="eastAsia"/>
          <w:sz w:val="28"/>
          <w:szCs w:val="28"/>
        </w:rPr>
        <w:t>・相談を行ってください</w:t>
      </w:r>
      <w:r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1E21A558" w14:textId="77777777" w:rsidR="007D7368" w:rsidRPr="000232F1" w:rsidRDefault="007D7368" w:rsidP="00E667C0">
      <w:pPr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BD0E9A7" w14:textId="77777777" w:rsidR="000232F1" w:rsidRPr="002966EB" w:rsidRDefault="002966EB" w:rsidP="000232F1">
      <w:pPr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0232F1" w:rsidRPr="002966EB">
        <w:rPr>
          <w:rFonts w:ascii="ＭＳ ゴシック" w:eastAsia="ＭＳ ゴシック" w:hAnsi="ＭＳ ゴシック" w:hint="eastAsia"/>
          <w:sz w:val="28"/>
          <w:szCs w:val="28"/>
        </w:rPr>
        <w:t>公益通報・相談窓口</w:t>
      </w:r>
    </w:p>
    <w:p w14:paraId="68A0667C" w14:textId="77777777" w:rsidR="002966EB" w:rsidRDefault="002966EB" w:rsidP="000232F1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C889370" w14:textId="77777777" w:rsidR="00E109D1" w:rsidRDefault="00E109D1" w:rsidP="000232F1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【学内窓口】　　　　　　　　　　　　　　　【外部窓口】</w:t>
      </w:r>
    </w:p>
    <w:p w14:paraId="4E8D1B36" w14:textId="77777777" w:rsidR="007D7368" w:rsidRPr="000232F1" w:rsidRDefault="000232F1" w:rsidP="000232F1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232F1">
        <w:rPr>
          <w:rFonts w:ascii="ＭＳ ゴシック" w:eastAsia="ＭＳ ゴシック" w:hAnsi="ＭＳ ゴシック" w:hint="eastAsia"/>
          <w:sz w:val="24"/>
          <w:szCs w:val="24"/>
        </w:rPr>
        <w:t>新潟大学監査室（事務局</w:t>
      </w:r>
      <w:r w:rsidR="00E109D1">
        <w:rPr>
          <w:rFonts w:ascii="ＭＳ ゴシック" w:eastAsia="ＭＳ ゴシック" w:hAnsi="ＭＳ ゴシック" w:hint="eastAsia"/>
          <w:sz w:val="24"/>
          <w:szCs w:val="24"/>
        </w:rPr>
        <w:t>棟</w:t>
      </w:r>
      <w:r w:rsidRPr="000232F1">
        <w:rPr>
          <w:rFonts w:ascii="ＭＳ ゴシック" w:eastAsia="ＭＳ ゴシック" w:hAnsi="ＭＳ ゴシック" w:hint="eastAsia"/>
          <w:sz w:val="24"/>
          <w:szCs w:val="24"/>
        </w:rPr>
        <w:t>５階）</w:t>
      </w:r>
      <w:r w:rsidR="00E109D1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E6115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109D1">
        <w:rPr>
          <w:rFonts w:ascii="ＭＳ ゴシック" w:eastAsia="ＭＳ ゴシック" w:hAnsi="ＭＳ ゴシック" w:hint="eastAsia"/>
          <w:sz w:val="24"/>
          <w:szCs w:val="24"/>
        </w:rPr>
        <w:t>弁護士丸山正法律事務所</w:t>
      </w:r>
    </w:p>
    <w:p w14:paraId="1659B346" w14:textId="77777777" w:rsidR="000232F1" w:rsidRPr="000232F1" w:rsidRDefault="000232F1" w:rsidP="000232F1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232F1">
        <w:rPr>
          <w:rFonts w:ascii="ＭＳ ゴシック" w:eastAsia="ＭＳ ゴシック" w:hAnsi="ＭＳ ゴシック" w:hint="eastAsia"/>
          <w:sz w:val="24"/>
          <w:szCs w:val="24"/>
        </w:rPr>
        <w:t>TEL：</w:t>
      </w:r>
      <w:r w:rsidRPr="000232F1">
        <w:rPr>
          <w:rFonts w:ascii="ＭＳ ゴシック" w:eastAsia="ＭＳ ゴシック" w:hAnsi="ＭＳ ゴシック"/>
          <w:sz w:val="24"/>
          <w:szCs w:val="24"/>
        </w:rPr>
        <w:t>025-262-6128</w:t>
      </w:r>
      <w:r w:rsidRPr="000232F1">
        <w:rPr>
          <w:rFonts w:ascii="ＭＳ ゴシック" w:eastAsia="ＭＳ ゴシック" w:hAnsi="ＭＳ ゴシック" w:hint="eastAsia"/>
          <w:sz w:val="24"/>
          <w:szCs w:val="24"/>
        </w:rPr>
        <w:t xml:space="preserve">　FAX：</w:t>
      </w:r>
      <w:r w:rsidRPr="000232F1">
        <w:rPr>
          <w:rFonts w:ascii="ＭＳ ゴシック" w:eastAsia="ＭＳ ゴシック" w:hAnsi="ＭＳ ゴシック"/>
          <w:sz w:val="24"/>
          <w:szCs w:val="24"/>
        </w:rPr>
        <w:t>025-262-7501</w:t>
      </w:r>
      <w:r w:rsidR="00E109D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E109D1" w:rsidRPr="000232F1">
        <w:rPr>
          <w:rFonts w:ascii="ＭＳ ゴシック" w:eastAsia="ＭＳ ゴシック" w:hAnsi="ＭＳ ゴシック" w:hint="eastAsia"/>
          <w:sz w:val="24"/>
          <w:szCs w:val="24"/>
        </w:rPr>
        <w:t>TEL：</w:t>
      </w:r>
      <w:r w:rsidR="00E109D1" w:rsidRPr="000232F1">
        <w:rPr>
          <w:rFonts w:ascii="ＭＳ ゴシック" w:eastAsia="ＭＳ ゴシック" w:hAnsi="ＭＳ ゴシック"/>
          <w:sz w:val="24"/>
          <w:szCs w:val="24"/>
        </w:rPr>
        <w:t>025-</w:t>
      </w:r>
      <w:r w:rsidR="00946F36">
        <w:rPr>
          <w:rFonts w:ascii="ＭＳ ゴシック" w:eastAsia="ＭＳ ゴシック" w:hAnsi="ＭＳ ゴシック"/>
          <w:sz w:val="24"/>
          <w:szCs w:val="24"/>
        </w:rPr>
        <w:t>223</w:t>
      </w:r>
      <w:r w:rsidR="00E109D1" w:rsidRPr="000232F1">
        <w:rPr>
          <w:rFonts w:ascii="ＭＳ ゴシック" w:eastAsia="ＭＳ ゴシック" w:hAnsi="ＭＳ ゴシック"/>
          <w:sz w:val="24"/>
          <w:szCs w:val="24"/>
        </w:rPr>
        <w:t>-</w:t>
      </w:r>
      <w:r w:rsidR="00946F36">
        <w:rPr>
          <w:rFonts w:ascii="ＭＳ ゴシック" w:eastAsia="ＭＳ ゴシック" w:hAnsi="ＭＳ ゴシック"/>
          <w:sz w:val="24"/>
          <w:szCs w:val="24"/>
        </w:rPr>
        <w:t>1935</w:t>
      </w:r>
      <w:r w:rsidR="00E109D1" w:rsidRPr="000232F1">
        <w:rPr>
          <w:rFonts w:ascii="ＭＳ ゴシック" w:eastAsia="ＭＳ ゴシック" w:hAnsi="ＭＳ ゴシック" w:hint="eastAsia"/>
          <w:sz w:val="24"/>
          <w:szCs w:val="24"/>
        </w:rPr>
        <w:t xml:space="preserve">　FAX：</w:t>
      </w:r>
      <w:r w:rsidR="00E109D1" w:rsidRPr="000232F1">
        <w:rPr>
          <w:rFonts w:ascii="ＭＳ ゴシック" w:eastAsia="ＭＳ ゴシック" w:hAnsi="ＭＳ ゴシック"/>
          <w:sz w:val="24"/>
          <w:szCs w:val="24"/>
        </w:rPr>
        <w:t>025-2</w:t>
      </w:r>
      <w:r w:rsidR="00946F36">
        <w:rPr>
          <w:rFonts w:ascii="ＭＳ ゴシック" w:eastAsia="ＭＳ ゴシック" w:hAnsi="ＭＳ ゴシック"/>
          <w:sz w:val="24"/>
          <w:szCs w:val="24"/>
        </w:rPr>
        <w:t>22</w:t>
      </w:r>
      <w:r w:rsidR="00E109D1" w:rsidRPr="000232F1">
        <w:rPr>
          <w:rFonts w:ascii="ＭＳ ゴシック" w:eastAsia="ＭＳ ゴシック" w:hAnsi="ＭＳ ゴシック"/>
          <w:sz w:val="24"/>
          <w:szCs w:val="24"/>
        </w:rPr>
        <w:t>-</w:t>
      </w:r>
      <w:r w:rsidR="00946F36">
        <w:rPr>
          <w:rFonts w:ascii="ＭＳ ゴシック" w:eastAsia="ＭＳ ゴシック" w:hAnsi="ＭＳ ゴシック"/>
          <w:sz w:val="24"/>
          <w:szCs w:val="24"/>
        </w:rPr>
        <w:t>6339</w:t>
      </w:r>
    </w:p>
    <w:p w14:paraId="0A3F30F1" w14:textId="77777777" w:rsidR="000232F1" w:rsidRPr="000232F1" w:rsidRDefault="000232F1" w:rsidP="000232F1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232F1">
        <w:rPr>
          <w:rFonts w:ascii="ＭＳ ゴシック" w:eastAsia="ＭＳ ゴシック" w:hAnsi="ＭＳ ゴシック" w:hint="eastAsia"/>
          <w:sz w:val="24"/>
          <w:szCs w:val="24"/>
        </w:rPr>
        <w:t>E-mail：</w:t>
      </w:r>
      <w:r w:rsidR="008D3628">
        <w:fldChar w:fldCharType="begin"/>
      </w:r>
      <w:r w:rsidR="008D3628">
        <w:instrText xml:space="preserve"> HYPERLINK "mailto:kaizen@adm.niigata-u.ac.jp" </w:instrText>
      </w:r>
      <w:r w:rsidR="008D3628">
        <w:fldChar w:fldCharType="separate"/>
      </w:r>
      <w:ins w:id="0" w:author="桑原　良子" w:date="2024-07-26T16:23:00Z">
        <w:r w:rsidR="008D3628">
          <w:fldChar w:fldCharType="begin"/>
        </w:r>
        <w:r w:rsidR="008D3628">
          <w:instrText xml:space="preserve"> HYPERLINK "mailto:whistleblower@adm.niigata-u.ac.jp" \t "_blank" </w:instrText>
        </w:r>
        <w:r w:rsidR="008D3628">
          <w:fldChar w:fldCharType="separate"/>
        </w:r>
        <w:r w:rsidR="008D3628">
          <w:rPr>
            <w:rStyle w:val="normaltextrun"/>
            <w:rFonts w:ascii="ＭＳ ゴシック" w:eastAsia="ＭＳ ゴシック" w:hAnsi="ＭＳ ゴシック" w:hint="eastAsia"/>
            <w:color w:val="333333"/>
            <w:u w:val="single"/>
            <w:shd w:val="clear" w:color="auto" w:fill="FFFFFF"/>
          </w:rPr>
          <w:t>whistleblower</w:t>
        </w:r>
        <w:r w:rsidR="008D3628">
          <w:fldChar w:fldCharType="end"/>
        </w:r>
      </w:ins>
      <w:del w:id="1" w:author="桑原　良子" w:date="2024-07-26T16:23:00Z">
        <w:r w:rsidR="00946F36" w:rsidRPr="002A744D" w:rsidDel="008D3628">
          <w:rPr>
            <w:rStyle w:val="a9"/>
            <w:rFonts w:ascii="ＭＳ ゴシック" w:eastAsia="ＭＳ ゴシック" w:hAnsi="ＭＳ ゴシック"/>
            <w:sz w:val="24"/>
            <w:szCs w:val="24"/>
          </w:rPr>
          <w:delText>kaizen</w:delText>
        </w:r>
      </w:del>
      <w:r w:rsidR="00946F36" w:rsidRPr="002A744D">
        <w:rPr>
          <w:rStyle w:val="a9"/>
          <w:rFonts w:ascii="ＭＳ ゴシック" w:eastAsia="ＭＳ ゴシック" w:hAnsi="ＭＳ ゴシック"/>
          <w:sz w:val="24"/>
          <w:szCs w:val="24"/>
        </w:rPr>
        <w:t>@adm.niigata-u.ac.jp</w:t>
      </w:r>
      <w:r w:rsidR="008D3628">
        <w:rPr>
          <w:rStyle w:val="a9"/>
          <w:rFonts w:ascii="ＭＳ ゴシック" w:eastAsia="ＭＳ ゴシック" w:hAnsi="ＭＳ ゴシック"/>
          <w:sz w:val="24"/>
          <w:szCs w:val="24"/>
        </w:rPr>
        <w:fldChar w:fldCharType="end"/>
      </w:r>
      <w:r w:rsidR="00946F3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del w:id="2" w:author="桑原　良子" w:date="2024-07-26T16:23:00Z">
        <w:r w:rsidR="00946F36" w:rsidDel="008D3628">
          <w:rPr>
            <w:rFonts w:ascii="ＭＳ ゴシック" w:eastAsia="ＭＳ ゴシック" w:hAnsi="ＭＳ ゴシック" w:hint="eastAsia"/>
            <w:sz w:val="24"/>
            <w:szCs w:val="24"/>
          </w:rPr>
          <w:delText xml:space="preserve">　　　</w:delText>
        </w:r>
      </w:del>
      <w:r w:rsidR="00946F36" w:rsidRPr="000232F1">
        <w:rPr>
          <w:rFonts w:ascii="ＭＳ ゴシック" w:eastAsia="ＭＳ ゴシック" w:hAnsi="ＭＳ ゴシック" w:hint="eastAsia"/>
          <w:sz w:val="24"/>
          <w:szCs w:val="24"/>
        </w:rPr>
        <w:t>E-mail：</w:t>
      </w:r>
      <w:hyperlink r:id="rId8" w:history="1">
        <w:r w:rsidR="00946F36" w:rsidRPr="00380F7A">
          <w:rPr>
            <w:rStyle w:val="a9"/>
            <w:rFonts w:ascii="ＭＳ ゴシック" w:eastAsia="ＭＳ ゴシック" w:hAnsi="ＭＳ ゴシック" w:hint="eastAsia"/>
            <w:sz w:val="24"/>
            <w:szCs w:val="24"/>
          </w:rPr>
          <w:t>maruyama-law</w:t>
        </w:r>
        <w:r w:rsidR="00946F36" w:rsidRPr="00380F7A">
          <w:rPr>
            <w:rStyle w:val="a9"/>
            <w:rFonts w:ascii="ＭＳ ゴシック" w:eastAsia="ＭＳ ゴシック" w:hAnsi="ＭＳ ゴシック"/>
            <w:sz w:val="24"/>
            <w:szCs w:val="24"/>
          </w:rPr>
          <w:t>@email.plala.or.jp</w:t>
        </w:r>
      </w:hyperlink>
    </w:p>
    <w:p w14:paraId="35453CFB" w14:textId="77777777" w:rsidR="00DD6349" w:rsidRDefault="000232F1" w:rsidP="000232F1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232F1">
        <w:rPr>
          <w:rFonts w:ascii="ＭＳ ゴシック" w:eastAsia="ＭＳ ゴシック" w:hAnsi="ＭＳ ゴシック" w:hint="eastAsia"/>
          <w:sz w:val="24"/>
          <w:szCs w:val="24"/>
        </w:rPr>
        <w:t>ホームページ：</w:t>
      </w:r>
    </w:p>
    <w:p w14:paraId="3C414233" w14:textId="77777777" w:rsidR="000232F1" w:rsidRPr="000232F1" w:rsidRDefault="000232F1" w:rsidP="000232F1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0232F1">
        <w:rPr>
          <w:rFonts w:ascii="ＭＳ ゴシック" w:eastAsia="ＭＳ ゴシック" w:hAnsi="ＭＳ ゴシック" w:hint="eastAsia"/>
          <w:sz w:val="24"/>
          <w:szCs w:val="24"/>
        </w:rPr>
        <w:t>新潟大学ホームページ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0232F1">
        <w:rPr>
          <w:rFonts w:ascii="ＭＳ ゴシック" w:eastAsia="ＭＳ ゴシック" w:hAnsi="ＭＳ ゴシック" w:hint="eastAsia"/>
          <w:sz w:val="24"/>
          <w:szCs w:val="24"/>
        </w:rPr>
        <w:t>TOPページ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Pr="000232F1">
        <w:rPr>
          <w:rFonts w:ascii="ＭＳ ゴシック" w:eastAsia="ＭＳ ゴシック" w:hAnsi="ＭＳ ゴシック" w:hint="eastAsia"/>
          <w:sz w:val="24"/>
          <w:szCs w:val="24"/>
        </w:rPr>
        <w:t>＞</w:t>
      </w: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3482E">
        <w:rPr>
          <w:rFonts w:ascii="ＭＳ ゴシック" w:eastAsia="ＭＳ ゴシック" w:hAnsi="ＭＳ ゴシック" w:hint="eastAsia"/>
          <w:sz w:val="24"/>
          <w:szCs w:val="24"/>
        </w:rPr>
        <w:t>大学案内</w:t>
      </w:r>
      <w:r w:rsidR="00DD6349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73482E">
        <w:rPr>
          <w:rFonts w:ascii="ＭＳ ゴシック" w:eastAsia="ＭＳ ゴシック" w:hAnsi="ＭＳ ゴシック" w:hint="eastAsia"/>
          <w:sz w:val="24"/>
          <w:szCs w:val="24"/>
        </w:rPr>
        <w:t>＞【</w:t>
      </w:r>
      <w:r w:rsidR="0073482E" w:rsidRPr="0073482E">
        <w:rPr>
          <w:rFonts w:ascii="ＭＳ ゴシック" w:eastAsia="ＭＳ ゴシック" w:hAnsi="ＭＳ ゴシック" w:hint="eastAsia"/>
          <w:sz w:val="24"/>
          <w:szCs w:val="24"/>
        </w:rPr>
        <w:t>新潟大学について</w:t>
      </w:r>
      <w:r w:rsidR="0073482E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DD6349">
        <w:rPr>
          <w:rFonts w:ascii="ＭＳ ゴシック" w:eastAsia="ＭＳ ゴシック" w:hAnsi="ＭＳ ゴシック" w:hint="eastAsia"/>
          <w:sz w:val="24"/>
          <w:szCs w:val="24"/>
        </w:rPr>
        <w:t>＞【</w:t>
      </w:r>
      <w:r w:rsidR="0073482E" w:rsidRPr="0073482E">
        <w:rPr>
          <w:rFonts w:ascii="ＭＳ ゴシック" w:eastAsia="ＭＳ ゴシック" w:hAnsi="ＭＳ ゴシック" w:hint="eastAsia"/>
          <w:sz w:val="24"/>
          <w:szCs w:val="24"/>
        </w:rPr>
        <w:t>コンプライアンス（法令の遵守）</w:t>
      </w:r>
      <w:hyperlink r:id="rId9" w:history="1">
        <w:r w:rsidR="0073482E" w:rsidRPr="00987D77">
          <w:rPr>
            <w:rStyle w:val="a9"/>
            <w:rFonts w:asciiTheme="majorEastAsia" w:eastAsiaTheme="majorEastAsia" w:hAnsiTheme="majorEastAsia" w:cs="メイリオ" w:hint="eastAsia"/>
            <w:vanish/>
            <w:sz w:val="24"/>
            <w:szCs w:val="24"/>
          </w:rPr>
          <w:t>コンプライアンス（法令の遵守）</w:t>
        </w:r>
      </w:hyperlink>
      <w:hyperlink r:id="rId10" w:history="1">
        <w:r w:rsidR="0073482E" w:rsidRPr="00987D77">
          <w:rPr>
            <w:rStyle w:val="a9"/>
            <w:rFonts w:asciiTheme="majorEastAsia" w:eastAsiaTheme="majorEastAsia" w:hAnsiTheme="majorEastAsia" w:cs="メイリオ" w:hint="eastAsia"/>
            <w:vanish/>
            <w:sz w:val="24"/>
            <w:szCs w:val="24"/>
          </w:rPr>
          <w:t>コンプライアンス（法令の遵守）</w:t>
        </w:r>
      </w:hyperlink>
      <w:hyperlink r:id="rId11" w:history="1">
        <w:r w:rsidR="0073482E" w:rsidRPr="00987D77">
          <w:rPr>
            <w:rStyle w:val="a9"/>
            <w:rFonts w:asciiTheme="majorEastAsia" w:eastAsiaTheme="majorEastAsia" w:hAnsiTheme="majorEastAsia" w:cs="メイリオ" w:hint="eastAsia"/>
            <w:vanish/>
            <w:sz w:val="24"/>
            <w:szCs w:val="24"/>
          </w:rPr>
          <w:t>コンプライアンス（法令の遵守）</w:t>
        </w:r>
      </w:hyperlink>
      <w:r w:rsidRPr="00987D7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Pr="000232F1">
        <w:rPr>
          <w:rFonts w:ascii="ＭＳ ゴシック" w:eastAsia="ＭＳ ゴシック" w:hAnsi="ＭＳ ゴシック" w:hint="eastAsia"/>
          <w:sz w:val="24"/>
          <w:szCs w:val="24"/>
        </w:rPr>
        <w:t>＞</w:t>
      </w: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3482E" w:rsidRPr="0073482E">
        <w:rPr>
          <w:rFonts w:ascii="ＭＳ ゴシック" w:eastAsia="ＭＳ ゴシック" w:hAnsi="ＭＳ ゴシック" w:hint="eastAsia"/>
          <w:sz w:val="24"/>
          <w:szCs w:val="24"/>
        </w:rPr>
        <w:t>公益通報に関する通報・相談窓口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sectPr w:rsidR="000232F1" w:rsidRPr="000232F1" w:rsidSect="00595C1F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89" w:right="680" w:bottom="295" w:left="680" w:header="340" w:footer="255" w:gutter="0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F1DE" w14:textId="77777777" w:rsidR="00F052F9" w:rsidRDefault="00F052F9">
      <w:r>
        <w:separator/>
      </w:r>
    </w:p>
  </w:endnote>
  <w:endnote w:type="continuationSeparator" w:id="0">
    <w:p w14:paraId="69402694" w14:textId="77777777" w:rsidR="00F052F9" w:rsidRDefault="00F0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F6C3" w14:textId="77777777" w:rsidR="00F052F9" w:rsidRPr="00240115" w:rsidRDefault="00F052F9" w:rsidP="00240115">
    <w:pPr>
      <w:pStyle w:val="a6"/>
      <w:tabs>
        <w:tab w:val="left" w:pos="3180"/>
        <w:tab w:val="right" w:pos="10327"/>
      </w:tabs>
      <w:ind w:right="220"/>
      <w:jc w:val="right"/>
      <w:rPr>
        <w:rFonts w:ascii="ＭＳ ゴシック" w:eastAsia="ＭＳ ゴシック" w:hAnsi="ＭＳ ゴシック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E66F" w14:textId="77777777" w:rsidR="00285F28" w:rsidRPr="00240115" w:rsidRDefault="00F052F9" w:rsidP="00285F28">
    <w:pPr>
      <w:pStyle w:val="a6"/>
      <w:tabs>
        <w:tab w:val="left" w:pos="3180"/>
        <w:tab w:val="right" w:pos="10327"/>
      </w:tabs>
      <w:spacing w:line="240" w:lineRule="atLeast"/>
      <w:ind w:right="221"/>
      <w:jc w:val="right"/>
      <w:rPr>
        <w:rFonts w:ascii="ＭＳ ゴシック" w:eastAsia="ＭＳ ゴシック" w:hAnsi="ＭＳ ゴシック"/>
        <w:sz w:val="16"/>
        <w:szCs w:val="16"/>
      </w:rPr>
    </w:pPr>
    <w:r w:rsidRPr="00240115">
      <w:rPr>
        <w:rFonts w:ascii="ＭＳ ゴシック" w:eastAsia="ＭＳ ゴシック" w:hAnsi="ＭＳ ゴシック" w:hint="eastAsia"/>
        <w:sz w:val="16"/>
        <w:szCs w:val="16"/>
      </w:rPr>
      <w:t xml:space="preserve">新潟大学　</w:t>
    </w:r>
    <w:r w:rsidRPr="00240115">
      <w:rPr>
        <w:rFonts w:ascii="ＭＳ ゴシック" w:eastAsia="ＭＳ ゴシック" w:hAnsi="ＭＳ ゴシック"/>
        <w:sz w:val="16"/>
        <w:szCs w:val="16"/>
      </w:rPr>
      <w:t>20</w:t>
    </w:r>
    <w:r w:rsidR="00133E61">
      <w:rPr>
        <w:rFonts w:ascii="ＭＳ ゴシック" w:eastAsia="ＭＳ ゴシック" w:hAnsi="ＭＳ ゴシック" w:hint="eastAsia"/>
        <w:sz w:val="16"/>
        <w:szCs w:val="16"/>
      </w:rPr>
      <w:t>2</w:t>
    </w:r>
    <w:r w:rsidR="00F9378E">
      <w:rPr>
        <w:rFonts w:ascii="ＭＳ ゴシック" w:eastAsia="ＭＳ ゴシック" w:hAnsi="ＭＳ ゴシック" w:hint="eastAsia"/>
        <w:sz w:val="16"/>
        <w:szCs w:val="16"/>
      </w:rPr>
      <w:t>2</w:t>
    </w:r>
    <w:r w:rsidRPr="00240115">
      <w:rPr>
        <w:rFonts w:ascii="ＭＳ ゴシック" w:eastAsia="ＭＳ ゴシック" w:hAnsi="ＭＳ ゴシック"/>
        <w:sz w:val="16"/>
        <w:szCs w:val="16"/>
      </w:rPr>
      <w:t>年</w:t>
    </w:r>
    <w:r w:rsidR="00F9378E">
      <w:rPr>
        <w:rFonts w:ascii="ＭＳ ゴシック" w:eastAsia="ＭＳ ゴシック" w:hAnsi="ＭＳ ゴシック" w:hint="eastAsia"/>
        <w:sz w:val="16"/>
        <w:szCs w:val="16"/>
      </w:rPr>
      <w:t>6</w:t>
    </w:r>
    <w:r w:rsidRPr="00240115">
      <w:rPr>
        <w:rFonts w:ascii="ＭＳ ゴシック" w:eastAsia="ＭＳ ゴシック" w:hAnsi="ＭＳ ゴシック"/>
        <w:sz w:val="16"/>
        <w:szCs w:val="16"/>
      </w:rPr>
      <w:t xml:space="preserve">月制定　</w:t>
    </w:r>
    <w:ins w:id="3" w:author="桑原　良子" w:date="2024-07-26T10:49:00Z">
      <w:r w:rsidR="00285F28">
        <w:rPr>
          <w:rFonts w:ascii="ＭＳ ゴシック" w:eastAsia="ＭＳ ゴシック" w:hAnsi="ＭＳ ゴシック" w:hint="eastAsia"/>
          <w:sz w:val="16"/>
          <w:szCs w:val="16"/>
        </w:rPr>
        <w:t>8</w:t>
      </w:r>
    </w:ins>
    <w:del w:id="4" w:author="桑原　良子" w:date="2024-07-26T10:49:00Z">
      <w:r w:rsidRPr="00240115" w:rsidDel="00285F28">
        <w:rPr>
          <w:rFonts w:ascii="ＭＳ ゴシック" w:eastAsia="ＭＳ ゴシック" w:hAnsi="ＭＳ ゴシック"/>
          <w:sz w:val="16"/>
          <w:szCs w:val="16"/>
        </w:rPr>
        <w:delText>５</w:delText>
      </w:r>
    </w:del>
    <w:r w:rsidRPr="00240115">
      <w:rPr>
        <w:rFonts w:ascii="ＭＳ ゴシック" w:eastAsia="ＭＳ ゴシック" w:hAnsi="ＭＳ ゴシック"/>
        <w:sz w:val="16"/>
        <w:szCs w:val="16"/>
      </w:rPr>
      <w:t>年保存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D560" w14:textId="77777777" w:rsidR="00F052F9" w:rsidRDefault="00F052F9">
      <w:r>
        <w:separator/>
      </w:r>
    </w:p>
  </w:footnote>
  <w:footnote w:type="continuationSeparator" w:id="0">
    <w:p w14:paraId="795956BA" w14:textId="77777777" w:rsidR="00F052F9" w:rsidRDefault="00F0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3406" w14:textId="77777777" w:rsidR="00F052F9" w:rsidRPr="00240115" w:rsidRDefault="00F052F9" w:rsidP="006B0431">
    <w:pPr>
      <w:pStyle w:val="a5"/>
      <w:jc w:val="right"/>
      <w:rPr>
        <w:rFonts w:ascii="ＭＳ ゴシック" w:eastAsia="ＭＳ ゴシック" w:hAnsi="ＭＳ ゴシック"/>
        <w:sz w:val="16"/>
        <w:szCs w:val="16"/>
      </w:rPr>
    </w:pPr>
    <w:r w:rsidRPr="00240115">
      <w:rPr>
        <w:rFonts w:ascii="ＭＳ ゴシック" w:eastAsia="ＭＳ ゴシック" w:hAnsi="ＭＳ ゴシック" w:hint="eastAsia"/>
        <w:sz w:val="16"/>
        <w:szCs w:val="16"/>
      </w:rPr>
      <w:t>（謝金様式３）</w:t>
    </w:r>
    <w:r w:rsidR="00133E61" w:rsidRPr="00595C1F">
      <w:rPr>
        <w:rFonts w:ascii="ＭＳ ゴシック" w:eastAsia="ＭＳ ゴシック" w:hAnsi="ＭＳ ゴシック" w:hint="eastAsia"/>
        <w:sz w:val="16"/>
        <w:szCs w:val="16"/>
        <w:bdr w:val="single" w:sz="4" w:space="0" w:color="auto"/>
      </w:rPr>
      <w:t>機</w:t>
    </w:r>
    <w:r w:rsidR="00133E61" w:rsidRPr="00595C1F">
      <w:rPr>
        <w:rFonts w:ascii="ＭＳ ゴシック" w:eastAsia="ＭＳ ゴシック" w:hAnsi="ＭＳ ゴシック"/>
        <w:sz w:val="16"/>
        <w:szCs w:val="16"/>
        <w:bdr w:val="single" w:sz="4" w:space="0" w:color="auto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FA71" w14:textId="77777777" w:rsidR="00F052F9" w:rsidRPr="00240115" w:rsidRDefault="00F052F9" w:rsidP="00240115">
    <w:pPr>
      <w:pStyle w:val="a5"/>
      <w:spacing w:line="240" w:lineRule="atLeast"/>
      <w:jc w:val="right"/>
      <w:rPr>
        <w:rFonts w:ascii="ＭＳ ゴシック" w:eastAsia="ＭＳ ゴシック" w:hAnsi="ＭＳ ゴシック"/>
        <w:sz w:val="16"/>
        <w:szCs w:val="16"/>
      </w:rPr>
    </w:pPr>
    <w:r w:rsidRPr="00240115">
      <w:rPr>
        <w:sz w:val="16"/>
        <w:szCs w:val="16"/>
      </w:rPr>
      <w:tab/>
    </w:r>
    <w:r w:rsidRPr="00240115">
      <w:rPr>
        <w:rFonts w:ascii="ＭＳ ゴシック" w:eastAsia="ＭＳ ゴシック" w:hAnsi="ＭＳ ゴシック" w:hint="eastAsia"/>
        <w:sz w:val="16"/>
        <w:szCs w:val="16"/>
      </w:rPr>
      <w:t>（謝金様式３）</w:t>
    </w:r>
    <w:r w:rsidR="004A47C4" w:rsidRPr="004A47C4">
      <w:rPr>
        <w:rFonts w:ascii="ＭＳ ゴシック" w:eastAsia="ＭＳ ゴシック" w:hAnsi="ＭＳ ゴシック" w:hint="eastAsia"/>
        <w:sz w:val="16"/>
        <w:szCs w:val="16"/>
        <w:bdr w:val="single" w:sz="4" w:space="0" w:color="auto"/>
      </w:rPr>
      <w:t>機</w:t>
    </w:r>
    <w:r w:rsidR="00A82564">
      <w:rPr>
        <w:rFonts w:ascii="ＭＳ ゴシック" w:eastAsia="ＭＳ ゴシック" w:hAnsi="ＭＳ ゴシック" w:hint="eastAsia"/>
        <w:sz w:val="16"/>
        <w:szCs w:val="16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F9E"/>
    <w:multiLevelType w:val="singleLevel"/>
    <w:tmpl w:val="80B8A028"/>
    <w:lvl w:ilvl="0">
      <w:start w:val="2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" w15:restartNumberingAfterBreak="0">
    <w:nsid w:val="0F350C38"/>
    <w:multiLevelType w:val="hybridMultilevel"/>
    <w:tmpl w:val="E4E816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0F1E55"/>
    <w:multiLevelType w:val="singleLevel"/>
    <w:tmpl w:val="D494EA72"/>
    <w:lvl w:ilvl="0">
      <w:start w:val="2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3" w15:restartNumberingAfterBreak="0">
    <w:nsid w:val="22CB102F"/>
    <w:multiLevelType w:val="hybridMultilevel"/>
    <w:tmpl w:val="29422A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7E488E"/>
    <w:multiLevelType w:val="singleLevel"/>
    <w:tmpl w:val="626E800E"/>
    <w:lvl w:ilvl="0">
      <w:start w:val="2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5" w15:restartNumberingAfterBreak="0">
    <w:nsid w:val="43FE2976"/>
    <w:multiLevelType w:val="singleLevel"/>
    <w:tmpl w:val="97BEBEE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56CA4B1E"/>
    <w:multiLevelType w:val="hybridMultilevel"/>
    <w:tmpl w:val="90A221D2"/>
    <w:lvl w:ilvl="0" w:tplc="E2E037F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2812FC"/>
    <w:multiLevelType w:val="singleLevel"/>
    <w:tmpl w:val="E5907550"/>
    <w:lvl w:ilvl="0">
      <w:start w:val="2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桑原　良子">
    <w15:presenceInfo w15:providerId="None" w15:userId="桑原　良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99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13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3F"/>
    <w:rsid w:val="00006D09"/>
    <w:rsid w:val="00013BD0"/>
    <w:rsid w:val="000232F1"/>
    <w:rsid w:val="00026AE7"/>
    <w:rsid w:val="00036E5D"/>
    <w:rsid w:val="00083808"/>
    <w:rsid w:val="000A083F"/>
    <w:rsid w:val="000A19F5"/>
    <w:rsid w:val="000D07C4"/>
    <w:rsid w:val="00133E61"/>
    <w:rsid w:val="00172FCE"/>
    <w:rsid w:val="00174A05"/>
    <w:rsid w:val="001950D8"/>
    <w:rsid w:val="001B2C8C"/>
    <w:rsid w:val="001B3458"/>
    <w:rsid w:val="001E4C81"/>
    <w:rsid w:val="001F1286"/>
    <w:rsid w:val="001F425E"/>
    <w:rsid w:val="00204D35"/>
    <w:rsid w:val="00233F43"/>
    <w:rsid w:val="00240115"/>
    <w:rsid w:val="00260637"/>
    <w:rsid w:val="00285F28"/>
    <w:rsid w:val="002908A9"/>
    <w:rsid w:val="002966EB"/>
    <w:rsid w:val="00297812"/>
    <w:rsid w:val="002A348C"/>
    <w:rsid w:val="00376C0E"/>
    <w:rsid w:val="00380B03"/>
    <w:rsid w:val="00380F7A"/>
    <w:rsid w:val="00395AFC"/>
    <w:rsid w:val="003A72D1"/>
    <w:rsid w:val="003E60FC"/>
    <w:rsid w:val="00430F2C"/>
    <w:rsid w:val="00452146"/>
    <w:rsid w:val="00456A3A"/>
    <w:rsid w:val="004735E9"/>
    <w:rsid w:val="00475CEF"/>
    <w:rsid w:val="004802B2"/>
    <w:rsid w:val="0048391A"/>
    <w:rsid w:val="00485679"/>
    <w:rsid w:val="004A47C4"/>
    <w:rsid w:val="004D48D0"/>
    <w:rsid w:val="004E384C"/>
    <w:rsid w:val="004F0187"/>
    <w:rsid w:val="004F3FAC"/>
    <w:rsid w:val="0056450E"/>
    <w:rsid w:val="00566E0B"/>
    <w:rsid w:val="00576C5A"/>
    <w:rsid w:val="00595C1F"/>
    <w:rsid w:val="005C2AC2"/>
    <w:rsid w:val="006074D4"/>
    <w:rsid w:val="00610050"/>
    <w:rsid w:val="00643A1B"/>
    <w:rsid w:val="0064570D"/>
    <w:rsid w:val="0069507A"/>
    <w:rsid w:val="006B0431"/>
    <w:rsid w:val="006B3553"/>
    <w:rsid w:val="0073482E"/>
    <w:rsid w:val="0075440E"/>
    <w:rsid w:val="00773F5A"/>
    <w:rsid w:val="007D7368"/>
    <w:rsid w:val="008065C7"/>
    <w:rsid w:val="00855DDF"/>
    <w:rsid w:val="00890277"/>
    <w:rsid w:val="008A4BB3"/>
    <w:rsid w:val="008B2C5D"/>
    <w:rsid w:val="008B5C4F"/>
    <w:rsid w:val="008C79CA"/>
    <w:rsid w:val="008D3628"/>
    <w:rsid w:val="008F3073"/>
    <w:rsid w:val="00911F42"/>
    <w:rsid w:val="00922940"/>
    <w:rsid w:val="009322D6"/>
    <w:rsid w:val="0094679A"/>
    <w:rsid w:val="00946F36"/>
    <w:rsid w:val="00987D77"/>
    <w:rsid w:val="009D0C29"/>
    <w:rsid w:val="009D4656"/>
    <w:rsid w:val="009D6AFA"/>
    <w:rsid w:val="009D7308"/>
    <w:rsid w:val="009F1DA8"/>
    <w:rsid w:val="009F7332"/>
    <w:rsid w:val="00A31D43"/>
    <w:rsid w:val="00A40050"/>
    <w:rsid w:val="00A5171F"/>
    <w:rsid w:val="00A709B7"/>
    <w:rsid w:val="00A82564"/>
    <w:rsid w:val="00AB6E8E"/>
    <w:rsid w:val="00AC753D"/>
    <w:rsid w:val="00AD387A"/>
    <w:rsid w:val="00AE4985"/>
    <w:rsid w:val="00B160EB"/>
    <w:rsid w:val="00B32EC0"/>
    <w:rsid w:val="00C024E2"/>
    <w:rsid w:val="00C356CA"/>
    <w:rsid w:val="00C4402C"/>
    <w:rsid w:val="00C62206"/>
    <w:rsid w:val="00C84742"/>
    <w:rsid w:val="00C877C6"/>
    <w:rsid w:val="00CB29A3"/>
    <w:rsid w:val="00CD2A5E"/>
    <w:rsid w:val="00CD3FBE"/>
    <w:rsid w:val="00CE7297"/>
    <w:rsid w:val="00D00857"/>
    <w:rsid w:val="00D03BE7"/>
    <w:rsid w:val="00D66980"/>
    <w:rsid w:val="00D719E6"/>
    <w:rsid w:val="00DA098B"/>
    <w:rsid w:val="00DA53CC"/>
    <w:rsid w:val="00DB0D2E"/>
    <w:rsid w:val="00DC78A3"/>
    <w:rsid w:val="00DD4079"/>
    <w:rsid w:val="00DD6349"/>
    <w:rsid w:val="00DE10D9"/>
    <w:rsid w:val="00DE4EDB"/>
    <w:rsid w:val="00E109D1"/>
    <w:rsid w:val="00E61158"/>
    <w:rsid w:val="00E667C0"/>
    <w:rsid w:val="00E8183E"/>
    <w:rsid w:val="00E91495"/>
    <w:rsid w:val="00E961F3"/>
    <w:rsid w:val="00EA20E3"/>
    <w:rsid w:val="00EB397E"/>
    <w:rsid w:val="00EC2BE4"/>
    <w:rsid w:val="00EC5083"/>
    <w:rsid w:val="00EC73C0"/>
    <w:rsid w:val="00EF63E0"/>
    <w:rsid w:val="00F0456E"/>
    <w:rsid w:val="00F052F9"/>
    <w:rsid w:val="00F067E3"/>
    <w:rsid w:val="00F1067C"/>
    <w:rsid w:val="00F164CF"/>
    <w:rsid w:val="00F324B6"/>
    <w:rsid w:val="00F32E12"/>
    <w:rsid w:val="00F53A26"/>
    <w:rsid w:val="00F63E19"/>
    <w:rsid w:val="00F775B4"/>
    <w:rsid w:val="00F8395D"/>
    <w:rsid w:val="00F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A470D0F"/>
  <w15:docId w15:val="{8DD5BA8B-5DBD-4605-8364-3F09C7FD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hint="eastAsia"/>
      <w:spacing w:val="2"/>
      <w:sz w:val="22"/>
      <w:szCs w:val="22"/>
    </w:rPr>
  </w:style>
  <w:style w:type="paragraph" w:styleId="HTML">
    <w:name w:val="HTML Preformatted"/>
    <w:basedOn w:val="a"/>
    <w:rsid w:val="00855D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Balloon Text"/>
    <w:basedOn w:val="a"/>
    <w:semiHidden/>
    <w:rsid w:val="006B043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B043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B043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D465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3482E"/>
    <w:rPr>
      <w:color w:val="333333"/>
      <w:u w:val="single"/>
    </w:rPr>
  </w:style>
  <w:style w:type="character" w:customStyle="1" w:styleId="a7">
    <w:name w:val="フッター (文字)"/>
    <w:link w:val="a6"/>
    <w:uiPriority w:val="99"/>
    <w:rsid w:val="0056450E"/>
    <w:rPr>
      <w:rFonts w:ascii="ＭＳ 明朝"/>
      <w:sz w:val="22"/>
    </w:rPr>
  </w:style>
  <w:style w:type="character" w:customStyle="1" w:styleId="normaltextrun">
    <w:name w:val="normaltextrun"/>
    <w:basedOn w:val="a0"/>
    <w:rsid w:val="008D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1923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8614">
              <w:marLeft w:val="300"/>
              <w:marRight w:val="30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94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yama-law@email.plala.or.j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igata-u.ac.jp/university/about/complianc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iigata-u.ac.jp/university/about/complia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gata-u.ac.jp/university/about/compliance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63A4-DA24-4081-B271-90802805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1572</Words>
  <Characters>1169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臨時業務実施報告書</vt:lpstr>
      <vt:lpstr>〔別添５Ｗ〕</vt:lpstr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臨時業務実施報告書</dc:title>
  <dc:creator>新潟大学</dc:creator>
  <cp:lastModifiedBy>今井　亜也加</cp:lastModifiedBy>
  <cp:revision>8</cp:revision>
  <cp:lastPrinted>2018-01-25T01:54:00Z</cp:lastPrinted>
  <dcterms:created xsi:type="dcterms:W3CDTF">2022-01-24T02:33:00Z</dcterms:created>
  <dcterms:modified xsi:type="dcterms:W3CDTF">2024-09-13T04:28:00Z</dcterms:modified>
</cp:coreProperties>
</file>