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5A70" w14:textId="3EE21C8C" w:rsidR="00F02332" w:rsidRPr="00C31E6A" w:rsidRDefault="00F21263" w:rsidP="00B05CFE">
      <w:pPr>
        <w:tabs>
          <w:tab w:val="center" w:pos="4818"/>
          <w:tab w:val="left" w:pos="8425"/>
        </w:tabs>
        <w:snapToGrid w:val="0"/>
        <w:contextualSpacing/>
        <w:jc w:val="left"/>
        <w:rPr>
          <w:rFonts w:asciiTheme="minorHAnsi" w:eastAsiaTheme="minorEastAsia" w:hAnsiTheme="minorHAnsi" w:cs="Arial"/>
          <w:b/>
          <w:color w:val="000000" w:themeColor="text1"/>
          <w:sz w:val="26"/>
          <w:szCs w:val="26"/>
          <w:rPrChange w:id="0" w:author="佐藤　理恵" w:date="2025-09-26T10:03:00Z" w16du:dateUtc="2025-09-26T01:03:00Z">
            <w:rPr>
              <w:rFonts w:asciiTheme="minorHAnsi" w:eastAsiaTheme="minorEastAsia" w:hAnsiTheme="minorHAnsi" w:cs="Arial"/>
              <w:b/>
              <w:sz w:val="26"/>
              <w:szCs w:val="26"/>
            </w:rPr>
          </w:rPrChange>
        </w:rPr>
      </w:pPr>
      <w:r w:rsidRPr="00C31E6A">
        <w:rPr>
          <w:rFonts w:ascii="ＭＳ 明朝" w:hAnsi="ＭＳ 明朝" w:cs="Arial"/>
          <w:b/>
          <w:noProof/>
          <w:color w:val="000000" w:themeColor="text1"/>
          <w:sz w:val="28"/>
          <w:szCs w:val="28"/>
          <w:rPrChange w:id="1" w:author="佐藤　理恵" w:date="2025-09-26T10:03:00Z" w16du:dateUtc="2025-09-26T01:03:00Z">
            <w:rPr>
              <w:rFonts w:ascii="ＭＳ 明朝" w:hAnsi="ＭＳ 明朝" w:cs="Arial"/>
              <w:b/>
              <w:noProof/>
              <w:sz w:val="28"/>
              <w:szCs w:val="28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3F0FE" wp14:editId="3CF10B34">
                <wp:simplePos x="0" y="0"/>
                <wp:positionH relativeFrom="column">
                  <wp:posOffset>4984750</wp:posOffset>
                </wp:positionH>
                <wp:positionV relativeFrom="paragraph">
                  <wp:posOffset>-143510</wp:posOffset>
                </wp:positionV>
                <wp:extent cx="1116000" cy="381000"/>
                <wp:effectExtent l="19050" t="19050" r="2730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sq" cmpd="dbl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9B64" w14:textId="77777777" w:rsidR="00F21263" w:rsidRPr="00F21263" w:rsidRDefault="00F212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2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73F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2.5pt;margin-top:-11.3pt;width:87.8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" fillcolor="white [3201]" strokeweight="2.25pt">
                <v:stroke linestyle="thinThin" endcap="square"/>
                <v:textbox>
                  <w:txbxContent>
                    <w:p w14:paraId="5D529B64" w14:textId="77777777" w:rsidR="00F21263" w:rsidRPr="00F21263" w:rsidRDefault="00F21263">
                      <w:pPr>
                        <w:rPr>
                          <w:sz w:val="16"/>
                          <w:szCs w:val="16"/>
                        </w:rPr>
                      </w:pPr>
                      <w:r w:rsidRPr="00F2126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CFE" w:rsidRPr="00C31E6A">
        <w:rPr>
          <w:rFonts w:ascii="ＭＳ 明朝" w:hAnsi="ＭＳ 明朝" w:cs="Arial"/>
          <w:b/>
          <w:color w:val="000000" w:themeColor="text1"/>
          <w:sz w:val="28"/>
          <w:szCs w:val="28"/>
          <w:lang w:eastAsia="zh-TW"/>
          <w:rPrChange w:id="2" w:author="佐藤　理恵" w:date="2025-09-26T10:03:00Z" w16du:dateUtc="2025-09-26T01:03:00Z">
            <w:rPr>
              <w:rFonts w:ascii="ＭＳ 明朝" w:hAnsi="ＭＳ 明朝" w:cs="Arial"/>
              <w:b/>
              <w:sz w:val="28"/>
              <w:szCs w:val="28"/>
              <w:lang w:eastAsia="zh-TW"/>
            </w:rPr>
          </w:rPrChange>
        </w:rPr>
        <w:tab/>
      </w:r>
      <w:r w:rsidR="006C38E7" w:rsidRPr="00C31E6A">
        <w:rPr>
          <w:rFonts w:asciiTheme="minorHAnsi" w:hAnsiTheme="minorHAnsi" w:cs="Arial"/>
          <w:b/>
          <w:color w:val="000000" w:themeColor="text1"/>
          <w:sz w:val="26"/>
          <w:szCs w:val="26"/>
          <w:lang w:eastAsia="zh-TW"/>
          <w:rPrChange w:id="3" w:author="佐藤　理恵" w:date="2025-09-26T10:03:00Z" w16du:dateUtc="2025-09-26T01:03:00Z">
            <w:rPr>
              <w:rFonts w:asciiTheme="minorHAnsi" w:hAnsiTheme="minorHAnsi" w:cs="Arial"/>
              <w:b/>
              <w:sz w:val="26"/>
              <w:szCs w:val="26"/>
              <w:lang w:eastAsia="zh-TW"/>
            </w:rPr>
          </w:rPrChange>
        </w:rPr>
        <w:t>Academic</w:t>
      </w:r>
      <w:r w:rsidR="00E458D0" w:rsidRPr="00C31E6A">
        <w:rPr>
          <w:rFonts w:asciiTheme="minorHAnsi" w:hAnsiTheme="minorHAnsi" w:cs="Arial"/>
          <w:b/>
          <w:color w:val="000000" w:themeColor="text1"/>
          <w:sz w:val="26"/>
          <w:szCs w:val="26"/>
          <w:lang w:eastAsia="zh-TW"/>
          <w:rPrChange w:id="4" w:author="佐藤　理恵" w:date="2025-09-26T10:03:00Z" w16du:dateUtc="2025-09-26T01:03:00Z">
            <w:rPr>
              <w:rFonts w:asciiTheme="minorHAnsi" w:hAnsiTheme="minorHAnsi" w:cs="Arial"/>
              <w:b/>
              <w:sz w:val="26"/>
              <w:szCs w:val="26"/>
              <w:lang w:eastAsia="zh-TW"/>
            </w:rPr>
          </w:rPrChange>
        </w:rPr>
        <w:t xml:space="preserve"> Year 20</w:t>
      </w:r>
      <w:r w:rsidR="00605CB8" w:rsidRPr="00C31E6A">
        <w:rPr>
          <w:rFonts w:asciiTheme="minorHAnsi" w:hAnsiTheme="minorHAnsi" w:cs="Arial"/>
          <w:b/>
          <w:color w:val="000000" w:themeColor="text1"/>
          <w:sz w:val="26"/>
          <w:szCs w:val="26"/>
          <w:lang w:eastAsia="zh-TW"/>
          <w:rPrChange w:id="5" w:author="佐藤　理恵" w:date="2025-09-26T10:03:00Z" w16du:dateUtc="2025-09-26T01:03:00Z">
            <w:rPr>
              <w:rFonts w:asciiTheme="minorHAnsi" w:hAnsiTheme="minorHAnsi" w:cs="Arial"/>
              <w:b/>
              <w:sz w:val="26"/>
              <w:szCs w:val="26"/>
              <w:lang w:eastAsia="zh-TW"/>
            </w:rPr>
          </w:rPrChange>
        </w:rPr>
        <w:t>2</w:t>
      </w:r>
      <w:r w:rsidR="00F155C4" w:rsidRPr="00C31E6A">
        <w:rPr>
          <w:rFonts w:asciiTheme="minorHAnsi" w:hAnsiTheme="minorHAnsi" w:cs="Arial"/>
          <w:b/>
          <w:color w:val="000000" w:themeColor="text1"/>
          <w:sz w:val="26"/>
          <w:szCs w:val="26"/>
          <w:lang w:eastAsia="zh-TW"/>
          <w:rPrChange w:id="6" w:author="佐藤　理恵" w:date="2025-09-26T10:03:00Z" w16du:dateUtc="2025-09-26T01:03:00Z">
            <w:rPr>
              <w:rFonts w:asciiTheme="minorHAnsi" w:hAnsiTheme="minorHAnsi" w:cs="Arial"/>
              <w:b/>
              <w:color w:val="FF0000"/>
              <w:sz w:val="26"/>
              <w:szCs w:val="26"/>
              <w:lang w:eastAsia="zh-TW"/>
            </w:rPr>
          </w:rPrChange>
        </w:rPr>
        <w:t>6</w:t>
      </w:r>
      <w:r w:rsidR="00E458D0" w:rsidRPr="00C31E6A">
        <w:rPr>
          <w:rFonts w:asciiTheme="minorHAnsi" w:hAnsiTheme="minorHAnsi" w:cs="Arial"/>
          <w:b/>
          <w:color w:val="000000" w:themeColor="text1"/>
          <w:sz w:val="26"/>
          <w:szCs w:val="26"/>
          <w:lang w:eastAsia="zh-TW"/>
          <w:rPrChange w:id="7" w:author="佐藤　理恵" w:date="2025-09-26T10:03:00Z" w16du:dateUtc="2025-09-26T01:03:00Z">
            <w:rPr>
              <w:rFonts w:asciiTheme="minorHAnsi" w:hAnsiTheme="minorHAnsi" w:cs="Arial"/>
              <w:b/>
              <w:sz w:val="26"/>
              <w:szCs w:val="26"/>
              <w:lang w:eastAsia="zh-TW"/>
            </w:rPr>
          </w:rPrChange>
        </w:rPr>
        <w:t xml:space="preserve"> Scholarship Programs Application Form I</w:t>
      </w:r>
    </w:p>
    <w:tbl>
      <w:tblPr>
        <w:tblStyle w:val="a7"/>
        <w:tblpPr w:leftFromText="142" w:rightFromText="142" w:vertAnchor="text" w:horzAnchor="margin" w:tblpXSpec="center" w:tblpY="27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1137"/>
        <w:gridCol w:w="1276"/>
        <w:gridCol w:w="1276"/>
        <w:gridCol w:w="1054"/>
        <w:gridCol w:w="363"/>
        <w:gridCol w:w="278"/>
        <w:gridCol w:w="1084"/>
        <w:gridCol w:w="1790"/>
      </w:tblGrid>
      <w:tr w:rsidR="00C31E6A" w:rsidRPr="00C31E6A" w14:paraId="15401B3D" w14:textId="77777777" w:rsidTr="00F60D01">
        <w:trPr>
          <w:trHeight w:val="454"/>
          <w:jc w:val="center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56E75BCB" w14:textId="77777777" w:rsidR="00472D9D" w:rsidRPr="00C31E6A" w:rsidRDefault="00472D9D" w:rsidP="005D51C9">
            <w:pPr>
              <w:snapToGrid w:val="0"/>
              <w:contextualSpacing/>
              <w:jc w:val="center"/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8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9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Student No.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</w:tcBorders>
            <w:vAlign w:val="center"/>
          </w:tcPr>
          <w:p w14:paraId="04B9642D" w14:textId="77777777" w:rsidR="00472D9D" w:rsidRPr="00C31E6A" w:rsidRDefault="00472D9D" w:rsidP="005A4902">
            <w:pPr>
              <w:snapToGrid w:val="0"/>
              <w:contextualSpacing/>
              <w:rPr>
                <w:rFonts w:eastAsiaTheme="minorEastAsia" w:cs="Arial"/>
                <w:color w:val="000000" w:themeColor="text1"/>
                <w:sz w:val="20"/>
                <w:szCs w:val="20"/>
                <w:rPrChange w:id="10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20"/>
                <w:szCs w:val="20"/>
                <w:rPrChange w:id="11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" w:space="0" w:color="auto"/>
            </w:tcBorders>
            <w:shd w:val="clear" w:color="auto" w:fill="E6E6E6" w:themeFill="background1" w:themeFillShade="E6"/>
            <w:vAlign w:val="center"/>
          </w:tcPr>
          <w:p w14:paraId="5744B543" w14:textId="77777777" w:rsidR="00472D9D" w:rsidRPr="00C31E6A" w:rsidRDefault="00472D9D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color w:val="000000" w:themeColor="text1"/>
                <w:sz w:val="16"/>
                <w:szCs w:val="16"/>
                <w:lang w:eastAsia="zh-TW"/>
                <w:rPrChange w:id="12" w:author="佐藤　理恵" w:date="2025-09-26T10:03:00Z" w16du:dateUtc="2025-09-26T01:03:00Z">
                  <w:rPr>
                    <w:rFonts w:eastAsia="PMingLiU" w:cs="Arial"/>
                    <w:b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13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 xml:space="preserve">Type of </w:t>
            </w:r>
            <w:r w:rsidRPr="00C31E6A">
              <w:rPr>
                <w:color w:val="000000" w:themeColor="text1"/>
                <w:sz w:val="16"/>
                <w:szCs w:val="16"/>
                <w:lang w:eastAsia="zh-TW"/>
                <w:rPrChange w:id="14" w:author="佐藤　理恵" w:date="2025-09-26T10:03:00Z" w16du:dateUtc="2025-09-26T01:03:00Z">
                  <w:rPr>
                    <w:sz w:val="16"/>
                    <w:szCs w:val="16"/>
                    <w:lang w:eastAsia="zh-TW"/>
                  </w:rPr>
                </w:rPrChange>
              </w:rPr>
              <w:t>Visa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ABDE9" w14:textId="77777777" w:rsidR="00472D9D" w:rsidRPr="00C31E6A" w:rsidRDefault="00472D9D" w:rsidP="00245ACA">
            <w:pPr>
              <w:snapToGrid w:val="0"/>
              <w:contextualSpacing/>
              <w:rPr>
                <w:rFonts w:eastAsiaTheme="minorEastAsia" w:cs="Arial"/>
                <w:color w:val="000000" w:themeColor="text1"/>
                <w:w w:val="80"/>
                <w:position w:val="-6"/>
                <w:sz w:val="20"/>
                <w:szCs w:val="20"/>
                <w:rPrChange w:id="15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20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20"/>
                <w:szCs w:val="20"/>
                <w:rPrChange w:id="16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5843CB5" w14:textId="3FC457A8" w:rsidR="00472D9D" w:rsidRPr="00C31E6A" w:rsidRDefault="00F60D01" w:rsidP="00245ACA">
            <w:pPr>
              <w:snapToGrid w:val="0"/>
              <w:contextualSpacing/>
              <w:rPr>
                <w:rFonts w:eastAsiaTheme="minorEastAsia" w:cs="Arial"/>
                <w:color w:val="000000" w:themeColor="text1"/>
                <w:w w:val="80"/>
                <w:position w:val="-6"/>
                <w:sz w:val="12"/>
                <w:szCs w:val="20"/>
                <w:rPrChange w:id="17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2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12"/>
                <w:szCs w:val="20"/>
                <w:rPrChange w:id="18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2"/>
                    <w:szCs w:val="20"/>
                  </w:rPr>
                </w:rPrChange>
              </w:rPr>
              <w:t>If your status of residence is other than "Student", when wi</w:t>
            </w:r>
            <w:r w:rsidR="007B60D7"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12"/>
                <w:szCs w:val="20"/>
                <w:rPrChange w:id="19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2"/>
                    <w:szCs w:val="20"/>
                  </w:rPr>
                </w:rPrChange>
              </w:rPr>
              <w:t>l</w:t>
            </w:r>
            <w:r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12"/>
                <w:szCs w:val="20"/>
                <w:rPrChange w:id="20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2"/>
                    <w:szCs w:val="20"/>
                  </w:rPr>
                </w:rPrChange>
              </w:rPr>
              <w:t xml:space="preserve">l you change </w:t>
            </w:r>
            <w:proofErr w:type="gramStart"/>
            <w:r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12"/>
                <w:szCs w:val="20"/>
                <w:rPrChange w:id="21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2"/>
                    <w:szCs w:val="20"/>
                  </w:rPr>
                </w:rPrChange>
              </w:rPr>
              <w:t>it ?</w:t>
            </w:r>
            <w:proofErr w:type="gramEnd"/>
            <w:r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12"/>
                <w:szCs w:val="20"/>
                <w:rPrChange w:id="22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2"/>
                    <w:szCs w:val="20"/>
                  </w:rPr>
                </w:rPrChange>
              </w:rPr>
              <w:t xml:space="preserve"> </w:t>
            </w:r>
            <w:r w:rsidR="00472D9D"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18"/>
                <w:szCs w:val="20"/>
                <w:rPrChange w:id="23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8"/>
                    <w:szCs w:val="20"/>
                  </w:rPr>
                </w:rPrChange>
              </w:rPr>
              <w:t>(</w:t>
            </w:r>
            <w:r w:rsidR="00472D9D" w:rsidRPr="00C31E6A">
              <w:rPr>
                <w:rFonts w:eastAsiaTheme="minorEastAsia" w:cs="Arial" w:hint="eastAsia"/>
                <w:color w:val="000000" w:themeColor="text1"/>
                <w:w w:val="80"/>
                <w:position w:val="-6"/>
                <w:sz w:val="18"/>
                <w:szCs w:val="20"/>
                <w:rPrChange w:id="24" w:author="佐藤　理恵" w:date="2025-09-26T10:03:00Z" w16du:dateUtc="2025-09-26T01:03:00Z">
                  <w:rPr>
                    <w:rFonts w:eastAsiaTheme="minorEastAsia" w:cs="Arial" w:hint="eastAsia"/>
                    <w:w w:val="80"/>
                    <w:position w:val="-6"/>
                    <w:sz w:val="18"/>
                    <w:szCs w:val="20"/>
                  </w:rPr>
                </w:rPrChange>
              </w:rPr>
              <w:t xml:space="preserve">　　　　　　　</w:t>
            </w:r>
            <w:r w:rsidR="00472D9D" w:rsidRPr="00C31E6A">
              <w:rPr>
                <w:rFonts w:eastAsiaTheme="minorEastAsia" w:cs="Arial"/>
                <w:color w:val="000000" w:themeColor="text1"/>
                <w:w w:val="80"/>
                <w:position w:val="-6"/>
                <w:sz w:val="18"/>
                <w:szCs w:val="20"/>
                <w:rPrChange w:id="25" w:author="佐藤　理恵" w:date="2025-09-26T10:03:00Z" w16du:dateUtc="2025-09-26T01:03:00Z">
                  <w:rPr>
                    <w:rFonts w:eastAsiaTheme="minorEastAsia" w:cs="Arial"/>
                    <w:w w:val="80"/>
                    <w:position w:val="-6"/>
                    <w:sz w:val="18"/>
                    <w:szCs w:val="20"/>
                  </w:rPr>
                </w:rPrChange>
              </w:rPr>
              <w:t>)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19B3E9" w14:textId="77777777" w:rsidR="00472D9D" w:rsidRPr="00C31E6A" w:rsidRDefault="00472D9D" w:rsidP="002B27D0">
            <w:pPr>
              <w:pStyle w:val="a8"/>
              <w:snapToGrid w:val="0"/>
              <w:jc w:val="center"/>
              <w:rPr>
                <w:rFonts w:ascii="Century"/>
                <w:color w:val="000000" w:themeColor="text1"/>
                <w:sz w:val="16"/>
                <w:szCs w:val="16"/>
                <w:rPrChange w:id="26" w:author="佐藤　理恵" w:date="2025-09-26T10:03:00Z" w16du:dateUtc="2025-09-26T01:03:00Z">
                  <w:rPr>
                    <w:rFonts w:ascii="Century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/>
                <w:color w:val="000000" w:themeColor="text1"/>
                <w:sz w:val="16"/>
                <w:szCs w:val="16"/>
                <w:rPrChange w:id="27" w:author="佐藤　理恵" w:date="2025-09-26T10:03:00Z" w16du:dateUtc="2025-09-26T01:03:00Z">
                  <w:rPr>
                    <w:rFonts w:ascii="Century"/>
                    <w:sz w:val="16"/>
                    <w:szCs w:val="16"/>
                  </w:rPr>
                </w:rPrChange>
              </w:rPr>
              <w:t>Affix a photo</w:t>
            </w:r>
          </w:p>
          <w:p w14:paraId="3E17DF6A" w14:textId="77777777" w:rsidR="00472D9D" w:rsidRPr="00C31E6A" w:rsidRDefault="00472D9D" w:rsidP="002B27D0">
            <w:pPr>
              <w:pStyle w:val="a8"/>
              <w:snapToGrid w:val="0"/>
              <w:jc w:val="center"/>
              <w:rPr>
                <w:rFonts w:ascii="Century"/>
                <w:color w:val="000000" w:themeColor="text1"/>
                <w:sz w:val="16"/>
                <w:szCs w:val="16"/>
                <w:rPrChange w:id="28" w:author="佐藤　理恵" w:date="2025-09-26T10:03:00Z" w16du:dateUtc="2025-09-26T01:03:00Z">
                  <w:rPr>
                    <w:rFonts w:ascii="Century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/>
                <w:color w:val="000000" w:themeColor="text1"/>
                <w:sz w:val="16"/>
                <w:szCs w:val="16"/>
                <w:rPrChange w:id="29" w:author="佐藤　理恵" w:date="2025-09-26T10:03:00Z" w16du:dateUtc="2025-09-26T01:03:00Z">
                  <w:rPr>
                    <w:rFonts w:ascii="Century"/>
                    <w:sz w:val="16"/>
                    <w:szCs w:val="16"/>
                  </w:rPr>
                </w:rPrChange>
              </w:rPr>
              <w:t xml:space="preserve"> taken within the</w:t>
            </w:r>
          </w:p>
          <w:p w14:paraId="34E2C352" w14:textId="77777777" w:rsidR="00472D9D" w:rsidRPr="00C31E6A" w:rsidRDefault="00472D9D" w:rsidP="002B27D0">
            <w:pPr>
              <w:snapToGrid w:val="0"/>
              <w:contextualSpacing/>
              <w:jc w:val="center"/>
              <w:rPr>
                <w:color w:val="000000" w:themeColor="text1"/>
                <w:sz w:val="16"/>
                <w:szCs w:val="16"/>
                <w:rPrChange w:id="3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 past six months</w:t>
            </w:r>
          </w:p>
          <w:p w14:paraId="7A6BE425" w14:textId="77777777" w:rsidR="00472D9D" w:rsidRPr="00C31E6A" w:rsidRDefault="00472D9D" w:rsidP="002B27D0">
            <w:pPr>
              <w:snapToGrid w:val="0"/>
              <w:contextualSpacing/>
              <w:jc w:val="center"/>
              <w:rPr>
                <w:color w:val="000000" w:themeColor="text1"/>
                <w:sz w:val="16"/>
                <w:szCs w:val="16"/>
                <w:rPrChange w:id="3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  <w:p w14:paraId="181C6AF6" w14:textId="77777777" w:rsidR="00472D9D" w:rsidRPr="00C31E6A" w:rsidRDefault="00472D9D" w:rsidP="002B27D0">
            <w:pPr>
              <w:snapToGrid w:val="0"/>
              <w:contextualSpacing/>
              <w:jc w:val="center"/>
              <w:rPr>
                <w:rFonts w:eastAsiaTheme="minorEastAsia" w:cs="Arial"/>
                <w:color w:val="000000" w:themeColor="text1"/>
                <w:sz w:val="16"/>
                <w:szCs w:val="16"/>
                <w:lang w:eastAsia="zh-TW"/>
                <w:rPrChange w:id="33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3cm×4cm</w:t>
            </w:r>
          </w:p>
        </w:tc>
      </w:tr>
      <w:tr w:rsidR="00C31E6A" w:rsidRPr="00C31E6A" w14:paraId="6B114C7E" w14:textId="77777777" w:rsidTr="00F60D01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5761ABA8" w14:textId="77777777" w:rsidR="00472D9D" w:rsidRPr="00C31E6A" w:rsidRDefault="00472D9D" w:rsidP="006D67AB">
            <w:pPr>
              <w:snapToGrid w:val="0"/>
              <w:contextualSpacing/>
              <w:jc w:val="center"/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35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36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Name</w:t>
            </w: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37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br/>
              <w:t>(in Katakana)</w:t>
            </w:r>
          </w:p>
        </w:tc>
        <w:tc>
          <w:tcPr>
            <w:tcW w:w="5106" w:type="dxa"/>
            <w:gridSpan w:val="5"/>
            <w:tcBorders>
              <w:right w:val="single" w:sz="2" w:space="0" w:color="auto"/>
            </w:tcBorders>
            <w:vAlign w:val="center"/>
          </w:tcPr>
          <w:p w14:paraId="59032438" w14:textId="77777777" w:rsidR="00472D9D" w:rsidRPr="00C31E6A" w:rsidRDefault="00472D9D" w:rsidP="005A4902">
            <w:pPr>
              <w:snapToGrid w:val="0"/>
              <w:contextualSpacing/>
              <w:rPr>
                <w:rFonts w:eastAsiaTheme="minorEastAsia" w:cs="Arial"/>
                <w:color w:val="000000" w:themeColor="text1"/>
                <w:sz w:val="20"/>
                <w:szCs w:val="20"/>
                <w:rPrChange w:id="38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20"/>
                <w:szCs w:val="20"/>
                <w:rPrChange w:id="39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362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917087" w14:textId="77777777" w:rsidR="00472D9D" w:rsidRPr="00C31E6A" w:rsidRDefault="00472D9D" w:rsidP="005A4902">
            <w:pPr>
              <w:snapToGrid w:val="0"/>
              <w:contextualSpacing/>
              <w:rPr>
                <w:rFonts w:eastAsiaTheme="minorEastAsia" w:cs="Arial"/>
                <w:color w:val="000000" w:themeColor="text1"/>
                <w:sz w:val="20"/>
                <w:szCs w:val="20"/>
                <w:rPrChange w:id="40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6D25F" w14:textId="77777777" w:rsidR="00472D9D" w:rsidRPr="00C31E6A" w:rsidRDefault="00472D9D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color w:val="000000" w:themeColor="text1"/>
                <w:sz w:val="28"/>
                <w:szCs w:val="28"/>
                <w:lang w:eastAsia="zh-TW"/>
                <w:rPrChange w:id="41" w:author="佐藤　理恵" w:date="2025-09-26T10:03:00Z" w16du:dateUtc="2025-09-26T01:03:00Z">
                  <w:rPr>
                    <w:rFonts w:eastAsia="PMingLiU" w:cs="Arial"/>
                    <w:b/>
                    <w:sz w:val="28"/>
                    <w:szCs w:val="28"/>
                    <w:lang w:eastAsia="zh-TW"/>
                  </w:rPr>
                </w:rPrChange>
              </w:rPr>
            </w:pPr>
          </w:p>
        </w:tc>
      </w:tr>
      <w:tr w:rsidR="00C31E6A" w:rsidRPr="00C31E6A" w14:paraId="414FA748" w14:textId="77777777" w:rsidTr="006D67AB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11B070A4" w14:textId="77777777" w:rsidR="00245ACA" w:rsidRPr="00C31E6A" w:rsidRDefault="005B136B" w:rsidP="00245ACA">
            <w:pPr>
              <w:snapToGrid w:val="0"/>
              <w:contextualSpacing/>
              <w:jc w:val="center"/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42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43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>Name</w:t>
            </w:r>
            <w:r w:rsidR="004C1211" w:rsidRPr="00C31E6A">
              <w:rPr>
                <w:color w:val="000000" w:themeColor="text1"/>
                <w:spacing w:val="2"/>
                <w:sz w:val="16"/>
                <w:szCs w:val="16"/>
                <w:rPrChange w:id="44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br/>
            </w:r>
            <w:r w:rsidRPr="00C31E6A">
              <w:rPr>
                <w:color w:val="000000" w:themeColor="text1"/>
                <w:sz w:val="16"/>
                <w:szCs w:val="16"/>
                <w:rPrChange w:id="45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(Alphabets)</w:t>
            </w:r>
          </w:p>
        </w:tc>
        <w:tc>
          <w:tcPr>
            <w:tcW w:w="6468" w:type="dxa"/>
            <w:gridSpan w:val="7"/>
            <w:tcBorders>
              <w:right w:val="single" w:sz="12" w:space="0" w:color="auto"/>
            </w:tcBorders>
            <w:vAlign w:val="center"/>
          </w:tcPr>
          <w:p w14:paraId="38DE0896" w14:textId="77777777" w:rsidR="00245ACA" w:rsidRPr="00C31E6A" w:rsidRDefault="00ED707F" w:rsidP="005A4902">
            <w:pPr>
              <w:snapToGrid w:val="0"/>
              <w:contextualSpacing/>
              <w:rPr>
                <w:rFonts w:eastAsiaTheme="minorEastAsia" w:cs="Arial"/>
                <w:color w:val="000000" w:themeColor="text1"/>
                <w:sz w:val="20"/>
                <w:szCs w:val="20"/>
                <w:rPrChange w:id="46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20"/>
                <w:szCs w:val="20"/>
                <w:rPrChange w:id="47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FC477F" w14:textId="77777777" w:rsidR="00245ACA" w:rsidRPr="00C31E6A" w:rsidRDefault="00245AC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color w:val="000000" w:themeColor="text1"/>
                <w:sz w:val="28"/>
                <w:szCs w:val="28"/>
                <w:lang w:eastAsia="zh-TW"/>
                <w:rPrChange w:id="48" w:author="佐藤　理恵" w:date="2025-09-26T10:03:00Z" w16du:dateUtc="2025-09-26T01:03:00Z">
                  <w:rPr>
                    <w:rFonts w:eastAsia="PMingLiU" w:cs="Arial"/>
                    <w:b/>
                    <w:sz w:val="28"/>
                    <w:szCs w:val="28"/>
                    <w:lang w:eastAsia="zh-TW"/>
                  </w:rPr>
                </w:rPrChange>
              </w:rPr>
            </w:pPr>
          </w:p>
        </w:tc>
      </w:tr>
      <w:tr w:rsidR="00C31E6A" w:rsidRPr="00C31E6A" w14:paraId="54DF00EC" w14:textId="77777777" w:rsidTr="006D67AB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7D14E53" w14:textId="77777777" w:rsidR="00245ACA" w:rsidRPr="00C31E6A" w:rsidRDefault="004C1211" w:rsidP="00245ACA">
            <w:pPr>
              <w:snapToGrid w:val="0"/>
              <w:contextualSpacing/>
              <w:jc w:val="center"/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49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5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Date of Birth</w:t>
            </w:r>
          </w:p>
        </w:tc>
        <w:tc>
          <w:tcPr>
            <w:tcW w:w="2413" w:type="dxa"/>
            <w:gridSpan w:val="2"/>
            <w:vAlign w:val="center"/>
          </w:tcPr>
          <w:p w14:paraId="23B67F79" w14:textId="77777777" w:rsidR="00245ACA" w:rsidRPr="00C31E6A" w:rsidRDefault="00ED707F" w:rsidP="005A4902">
            <w:pPr>
              <w:snapToGrid w:val="0"/>
              <w:contextualSpacing/>
              <w:rPr>
                <w:rFonts w:eastAsiaTheme="minorEastAsia" w:cs="Arial"/>
                <w:color w:val="000000" w:themeColor="text1"/>
                <w:sz w:val="20"/>
                <w:szCs w:val="20"/>
                <w:rPrChange w:id="51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20"/>
                <w:szCs w:val="20"/>
                <w:rPrChange w:id="52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6" w:type="dxa"/>
            <w:shd w:val="clear" w:color="auto" w:fill="E6E6E6" w:themeFill="background1" w:themeFillShade="E6"/>
            <w:vAlign w:val="center"/>
          </w:tcPr>
          <w:p w14:paraId="2B451D13" w14:textId="77777777" w:rsidR="00245ACA" w:rsidRPr="00C31E6A" w:rsidRDefault="00FA572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color w:val="000000" w:themeColor="text1"/>
                <w:sz w:val="22"/>
                <w:szCs w:val="22"/>
                <w:lang w:eastAsia="zh-TW"/>
                <w:rPrChange w:id="53" w:author="佐藤　理恵" w:date="2025-09-26T10:03:00Z" w16du:dateUtc="2025-09-26T01:03:00Z">
                  <w:rPr>
                    <w:rFonts w:eastAsia="PMingLiU" w:cs="Arial"/>
                    <w:b/>
                    <w:sz w:val="22"/>
                    <w:szCs w:val="22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54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>Nationality</w:t>
            </w:r>
          </w:p>
        </w:tc>
        <w:tc>
          <w:tcPr>
            <w:tcW w:w="2779" w:type="dxa"/>
            <w:gridSpan w:val="4"/>
            <w:tcBorders>
              <w:right w:val="single" w:sz="12" w:space="0" w:color="auto"/>
            </w:tcBorders>
            <w:vAlign w:val="center"/>
          </w:tcPr>
          <w:p w14:paraId="15792CC2" w14:textId="77777777" w:rsidR="00245ACA" w:rsidRPr="00C31E6A" w:rsidRDefault="00ED707F" w:rsidP="005A4902">
            <w:pPr>
              <w:snapToGrid w:val="0"/>
              <w:contextualSpacing/>
              <w:rPr>
                <w:rFonts w:eastAsiaTheme="minorEastAsia" w:cs="Arial"/>
                <w:color w:val="000000" w:themeColor="text1"/>
                <w:sz w:val="20"/>
                <w:szCs w:val="20"/>
                <w:rPrChange w:id="55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20"/>
                <w:szCs w:val="20"/>
                <w:rPrChange w:id="56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B6D38F" w14:textId="77777777" w:rsidR="00245ACA" w:rsidRPr="00C31E6A" w:rsidRDefault="00245AC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color w:val="000000" w:themeColor="text1"/>
                <w:sz w:val="28"/>
                <w:szCs w:val="28"/>
                <w:lang w:eastAsia="zh-TW"/>
                <w:rPrChange w:id="57" w:author="佐藤　理恵" w:date="2025-09-26T10:03:00Z" w16du:dateUtc="2025-09-26T01:03:00Z">
                  <w:rPr>
                    <w:rFonts w:eastAsia="PMingLiU" w:cs="Arial"/>
                    <w:b/>
                    <w:sz w:val="28"/>
                    <w:szCs w:val="28"/>
                    <w:lang w:eastAsia="zh-TW"/>
                  </w:rPr>
                </w:rPrChange>
              </w:rPr>
            </w:pPr>
          </w:p>
        </w:tc>
      </w:tr>
      <w:tr w:rsidR="00C31E6A" w:rsidRPr="00C31E6A" w14:paraId="0EB41EEA" w14:textId="77777777" w:rsidTr="006D67AB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0A332DC3" w14:textId="77777777" w:rsidR="00245ACA" w:rsidRPr="00C31E6A" w:rsidRDefault="00B25A60" w:rsidP="00245ACA">
            <w:pPr>
              <w:snapToGrid w:val="0"/>
              <w:contextualSpacing/>
              <w:jc w:val="center"/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58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59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Present Address</w:t>
            </w:r>
          </w:p>
        </w:tc>
        <w:tc>
          <w:tcPr>
            <w:tcW w:w="6468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86F4504" w14:textId="77777777" w:rsidR="00245ACA" w:rsidRPr="00C31E6A" w:rsidRDefault="00ED707F" w:rsidP="00245ACA">
            <w:pPr>
              <w:snapToGrid w:val="0"/>
              <w:contextualSpacing/>
              <w:jc w:val="left"/>
              <w:rPr>
                <w:rFonts w:eastAsiaTheme="minorEastAsia" w:cs="Arial"/>
                <w:color w:val="000000" w:themeColor="text1"/>
                <w:sz w:val="20"/>
                <w:szCs w:val="20"/>
                <w:rPrChange w:id="60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20"/>
                <w:szCs w:val="20"/>
                <w:rPrChange w:id="61" w:author="佐藤　理恵" w:date="2025-09-26T10:03:00Z" w16du:dateUtc="2025-09-26T01:03:00Z">
                  <w:rPr>
                    <w:rFonts w:eastAsiaTheme="minorEastAsia"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7869E" w14:textId="77777777" w:rsidR="00245ACA" w:rsidRPr="00C31E6A" w:rsidRDefault="00245AC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color w:val="000000" w:themeColor="text1"/>
                <w:sz w:val="28"/>
                <w:szCs w:val="28"/>
                <w:lang w:eastAsia="zh-TW"/>
                <w:rPrChange w:id="62" w:author="佐藤　理恵" w:date="2025-09-26T10:03:00Z" w16du:dateUtc="2025-09-26T01:03:00Z">
                  <w:rPr>
                    <w:rFonts w:eastAsia="PMingLiU" w:cs="Arial"/>
                    <w:b/>
                    <w:sz w:val="28"/>
                    <w:szCs w:val="28"/>
                    <w:lang w:eastAsia="zh-TW"/>
                  </w:rPr>
                </w:rPrChange>
              </w:rPr>
            </w:pPr>
          </w:p>
        </w:tc>
      </w:tr>
      <w:tr w:rsidR="00C31E6A" w:rsidRPr="00C31E6A" w14:paraId="782C1F59" w14:textId="77777777" w:rsidTr="006D67AB">
        <w:trPr>
          <w:trHeight w:val="283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F129D5F" w14:textId="77777777" w:rsidR="002551BC" w:rsidRPr="00C31E6A" w:rsidRDefault="00FA572A" w:rsidP="00245ACA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  <w:rPrChange w:id="6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6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University or High school from which the Applicant last graduated</w:t>
            </w:r>
          </w:p>
        </w:tc>
      </w:tr>
      <w:tr w:rsidR="00C31E6A" w:rsidRPr="00C31E6A" w14:paraId="0AC46D8C" w14:textId="77777777" w:rsidTr="006D67AB">
        <w:trPr>
          <w:trHeight w:val="454"/>
          <w:jc w:val="center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14:paraId="4FBB915E" w14:textId="77777777" w:rsidR="00245ACA" w:rsidRPr="00C31E6A" w:rsidRDefault="007F6A97" w:rsidP="00245ACA">
            <w:pPr>
              <w:snapToGrid w:val="0"/>
              <w:contextualSpacing/>
              <w:jc w:val="left"/>
              <w:rPr>
                <w:color w:val="000000" w:themeColor="text1"/>
                <w:w w:val="80"/>
                <w:sz w:val="16"/>
                <w:szCs w:val="16"/>
                <w:rPrChange w:id="65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80"/>
                <w:sz w:val="16"/>
                <w:szCs w:val="16"/>
                <w:rPrChange w:id="66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>Name of School:</w:t>
            </w:r>
          </w:p>
          <w:p w14:paraId="69C49CAF" w14:textId="77777777" w:rsidR="001E4E68" w:rsidRPr="00C31E6A" w:rsidRDefault="00ED707F" w:rsidP="00245ACA">
            <w:pPr>
              <w:snapToGrid w:val="0"/>
              <w:contextualSpacing/>
              <w:jc w:val="left"/>
              <w:rPr>
                <w:color w:val="000000" w:themeColor="text1"/>
                <w:w w:val="80"/>
                <w:sz w:val="16"/>
                <w:szCs w:val="16"/>
                <w:rPrChange w:id="67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80"/>
                <w:sz w:val="16"/>
                <w:szCs w:val="16"/>
                <w:rPrChange w:id="68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2330" w:type="dxa"/>
            <w:gridSpan w:val="2"/>
            <w:vAlign w:val="center"/>
          </w:tcPr>
          <w:p w14:paraId="36BBE81A" w14:textId="4D3B8DE6" w:rsidR="00245ACA" w:rsidRPr="00C31E6A" w:rsidRDefault="00171EB7" w:rsidP="00245ACA">
            <w:pPr>
              <w:snapToGrid w:val="0"/>
              <w:contextualSpacing/>
              <w:jc w:val="left"/>
              <w:rPr>
                <w:color w:val="000000" w:themeColor="text1"/>
                <w:w w:val="80"/>
                <w:sz w:val="16"/>
                <w:szCs w:val="16"/>
                <w:rPrChange w:id="69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ins w:id="70" w:author="後藤　詠子" w:date="2025-09-25T16:03:00Z" w16du:dateUtc="2025-09-25T07:03:00Z">
              <w:r w:rsidRPr="00C31E6A">
                <w:rPr>
                  <w:color w:val="000000" w:themeColor="text1"/>
                  <w:w w:val="80"/>
                  <w:sz w:val="16"/>
                  <w:szCs w:val="16"/>
                  <w:rPrChange w:id="71" w:author="佐藤　理恵" w:date="2025-09-26T10:03:00Z" w16du:dateUtc="2025-09-26T01:03:00Z">
                    <w:rPr>
                      <w:w w:val="80"/>
                      <w:sz w:val="16"/>
                      <w:szCs w:val="16"/>
                    </w:rPr>
                  </w:rPrChange>
                </w:rPr>
                <w:t>Location</w:t>
              </w:r>
            </w:ins>
            <w:del w:id="72" w:author="後藤　詠子" w:date="2025-09-25T16:03:00Z" w16du:dateUtc="2025-09-25T07:03:00Z">
              <w:r w:rsidR="007F6A97" w:rsidRPr="00C31E6A" w:rsidDel="00171EB7">
                <w:rPr>
                  <w:color w:val="000000" w:themeColor="text1"/>
                  <w:w w:val="80"/>
                  <w:sz w:val="16"/>
                  <w:szCs w:val="16"/>
                  <w:rPrChange w:id="73" w:author="佐藤　理恵" w:date="2025-09-26T10:03:00Z" w16du:dateUtc="2025-09-26T01:03:00Z">
                    <w:rPr>
                      <w:w w:val="80"/>
                      <w:sz w:val="16"/>
                      <w:szCs w:val="16"/>
                    </w:rPr>
                  </w:rPrChange>
                </w:rPr>
                <w:delText>Address</w:delText>
              </w:r>
            </w:del>
            <w:r w:rsidR="007F6A97" w:rsidRPr="00C31E6A">
              <w:rPr>
                <w:color w:val="000000" w:themeColor="text1"/>
                <w:w w:val="80"/>
                <w:sz w:val="16"/>
                <w:szCs w:val="16"/>
                <w:rPrChange w:id="74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>:</w:t>
            </w:r>
          </w:p>
          <w:p w14:paraId="61C3F0F4" w14:textId="77777777" w:rsidR="001E4E68" w:rsidRPr="00C31E6A" w:rsidRDefault="00ED707F" w:rsidP="00245ACA">
            <w:pPr>
              <w:snapToGrid w:val="0"/>
              <w:contextualSpacing/>
              <w:jc w:val="left"/>
              <w:rPr>
                <w:color w:val="000000" w:themeColor="text1"/>
                <w:w w:val="80"/>
                <w:sz w:val="16"/>
                <w:szCs w:val="16"/>
                <w:rPrChange w:id="75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80"/>
                <w:sz w:val="16"/>
                <w:szCs w:val="16"/>
                <w:rPrChange w:id="76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725" w:type="dxa"/>
            <w:gridSpan w:val="3"/>
            <w:vAlign w:val="center"/>
          </w:tcPr>
          <w:p w14:paraId="34FFB3BB" w14:textId="77777777" w:rsidR="00245ACA" w:rsidRPr="00C31E6A" w:rsidRDefault="007F6A97" w:rsidP="00245ACA">
            <w:pPr>
              <w:snapToGrid w:val="0"/>
              <w:ind w:right="160"/>
              <w:contextualSpacing/>
              <w:jc w:val="left"/>
              <w:rPr>
                <w:color w:val="000000" w:themeColor="text1"/>
                <w:w w:val="80"/>
                <w:sz w:val="16"/>
                <w:szCs w:val="16"/>
                <w:rPrChange w:id="77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80"/>
                <w:sz w:val="16"/>
                <w:szCs w:val="16"/>
                <w:rPrChange w:id="78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>Admitted(M/Y):</w:t>
            </w:r>
          </w:p>
          <w:p w14:paraId="509EE6C6" w14:textId="77777777" w:rsidR="001E4E68" w:rsidRPr="00C31E6A" w:rsidRDefault="00ED707F" w:rsidP="00245ACA">
            <w:pPr>
              <w:snapToGrid w:val="0"/>
              <w:ind w:right="160"/>
              <w:contextualSpacing/>
              <w:jc w:val="left"/>
              <w:rPr>
                <w:color w:val="000000" w:themeColor="text1"/>
                <w:w w:val="80"/>
                <w:sz w:val="16"/>
                <w:szCs w:val="16"/>
                <w:rPrChange w:id="79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80"/>
                <w:sz w:val="16"/>
                <w:szCs w:val="16"/>
                <w:rPrChange w:id="80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790" w:type="dxa"/>
            <w:tcBorders>
              <w:right w:val="single" w:sz="12" w:space="0" w:color="auto"/>
            </w:tcBorders>
            <w:vAlign w:val="center"/>
          </w:tcPr>
          <w:p w14:paraId="7B080B99" w14:textId="77777777" w:rsidR="00245ACA" w:rsidRPr="00C31E6A" w:rsidRDefault="001E4E68" w:rsidP="00565CB3">
            <w:pPr>
              <w:snapToGrid w:val="0"/>
              <w:contextualSpacing/>
              <w:rPr>
                <w:color w:val="000000" w:themeColor="text1"/>
                <w:w w:val="80"/>
                <w:sz w:val="16"/>
                <w:szCs w:val="16"/>
                <w:rPrChange w:id="81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80"/>
                <w:sz w:val="16"/>
                <w:szCs w:val="16"/>
                <w:rPrChange w:id="82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>Graduated(M/Y):</w:t>
            </w:r>
          </w:p>
          <w:p w14:paraId="7EB1EC55" w14:textId="77777777" w:rsidR="001E4E68" w:rsidRPr="00C31E6A" w:rsidRDefault="00ED707F" w:rsidP="00565CB3">
            <w:pPr>
              <w:snapToGrid w:val="0"/>
              <w:contextualSpacing/>
              <w:rPr>
                <w:color w:val="000000" w:themeColor="text1"/>
                <w:w w:val="80"/>
                <w:sz w:val="16"/>
                <w:szCs w:val="16"/>
                <w:rPrChange w:id="83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80"/>
                <w:sz w:val="16"/>
                <w:szCs w:val="16"/>
                <w:rPrChange w:id="84" w:author="佐藤　理恵" w:date="2025-09-26T10:03:00Z" w16du:dateUtc="2025-09-26T01:03:00Z">
                  <w:rPr>
                    <w:w w:val="80"/>
                    <w:sz w:val="16"/>
                    <w:szCs w:val="16"/>
                  </w:rPr>
                </w:rPrChange>
              </w:rPr>
              <w:t xml:space="preserve"> </w:t>
            </w:r>
          </w:p>
        </w:tc>
      </w:tr>
      <w:tr w:rsidR="00C31E6A" w:rsidRPr="00C31E6A" w14:paraId="40CE4C12" w14:textId="77777777" w:rsidTr="006D67AB">
        <w:trPr>
          <w:trHeight w:val="283"/>
          <w:jc w:val="center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CAB404B" w14:textId="77777777" w:rsidR="002551BC" w:rsidRPr="00C31E6A" w:rsidRDefault="001E4E68" w:rsidP="00245ACA">
            <w:pPr>
              <w:snapToGrid w:val="0"/>
              <w:spacing w:line="240" w:lineRule="exact"/>
              <w:contextualSpacing/>
              <w:jc w:val="left"/>
              <w:rPr>
                <w:rFonts w:eastAsia="PMingLiU" w:cs="Arial"/>
                <w:b/>
                <w:color w:val="000000" w:themeColor="text1"/>
                <w:sz w:val="28"/>
                <w:szCs w:val="28"/>
                <w:lang w:eastAsia="zh-TW"/>
                <w:rPrChange w:id="85" w:author="佐藤　理恵" w:date="2025-09-26T10:03:00Z" w16du:dateUtc="2025-09-26T01:03:00Z">
                  <w:rPr>
                    <w:rFonts w:eastAsia="PMingLiU" w:cs="Arial"/>
                    <w:b/>
                    <w:sz w:val="28"/>
                    <w:szCs w:val="28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8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Applicant’s Status at the time of Application</w:t>
            </w:r>
          </w:p>
        </w:tc>
      </w:tr>
      <w:tr w:rsidR="00C31E6A" w:rsidRPr="00C31E6A" w14:paraId="33CF8089" w14:textId="77777777" w:rsidTr="003B1015">
        <w:trPr>
          <w:trHeight w:val="454"/>
          <w:jc w:val="center"/>
        </w:trPr>
        <w:tc>
          <w:tcPr>
            <w:tcW w:w="3794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492BAD" w14:textId="77777777" w:rsidR="00E66EE7" w:rsidRPr="00C31E6A" w:rsidRDefault="00E66EE7" w:rsidP="00EF269C">
            <w:pPr>
              <w:spacing w:line="240" w:lineRule="exact"/>
              <w:rPr>
                <w:rFonts w:eastAsiaTheme="minorEastAsia" w:cs="Arial"/>
                <w:color w:val="000000" w:themeColor="text1"/>
                <w:w w:val="80"/>
                <w:sz w:val="16"/>
                <w:szCs w:val="16"/>
                <w:rPrChange w:id="87" w:author="佐藤　理恵" w:date="2025-09-26T10:03:00Z" w16du:dateUtc="2025-09-26T01:03:00Z">
                  <w:rPr>
                    <w:rFonts w:eastAsiaTheme="minorEastAsia" w:cs="Arial"/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kern w:val="0"/>
                <w:sz w:val="16"/>
                <w:szCs w:val="16"/>
                <w:rPrChange w:id="88" w:author="佐藤　理恵" w:date="2025-09-26T10:03:00Z" w16du:dateUtc="2025-09-26T01:03:00Z">
                  <w:rPr>
                    <w:rFonts w:eastAsiaTheme="minorEastAsia" w:cs="Arial"/>
                    <w:kern w:val="0"/>
                    <w:sz w:val="16"/>
                    <w:szCs w:val="16"/>
                  </w:rPr>
                </w:rPrChange>
              </w:rPr>
              <w:t>Faculty</w:t>
            </w:r>
            <w:r w:rsidR="00ED707F" w:rsidRPr="00C31E6A">
              <w:rPr>
                <w:rFonts w:eastAsiaTheme="minorEastAsia" w:cs="Arial"/>
                <w:color w:val="000000" w:themeColor="text1"/>
                <w:kern w:val="0"/>
                <w:sz w:val="16"/>
                <w:szCs w:val="16"/>
                <w:rPrChange w:id="89" w:author="佐藤　理恵" w:date="2025-09-26T10:03:00Z" w16du:dateUtc="2025-09-26T01:03:00Z">
                  <w:rPr>
                    <w:rFonts w:eastAsiaTheme="minorEastAsia" w:cs="Arial"/>
                    <w:kern w:val="0"/>
                    <w:sz w:val="16"/>
                    <w:szCs w:val="16"/>
                  </w:rPr>
                </w:rPrChange>
              </w:rPr>
              <w:t xml:space="preserve"> / </w:t>
            </w: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90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Graduate School</w:t>
            </w:r>
            <w:r w:rsidRPr="00C31E6A">
              <w:rPr>
                <w:rFonts w:eastAsiaTheme="minorEastAsia" w:cs="Arial" w:hint="eastAsia"/>
                <w:color w:val="000000" w:themeColor="text1"/>
                <w:sz w:val="16"/>
                <w:szCs w:val="16"/>
                <w:rPrChange w:id="91" w:author="佐藤　理恵" w:date="2025-09-26T10:03:00Z" w16du:dateUtc="2025-09-26T01:03:00Z">
                  <w:rPr>
                    <w:rFonts w:eastAsiaTheme="minorEastAsia" w:cs="Arial" w:hint="eastAsia"/>
                    <w:sz w:val="16"/>
                    <w:szCs w:val="16"/>
                  </w:rPr>
                </w:rPrChange>
              </w:rPr>
              <w:t>（</w:t>
            </w: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92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M</w:t>
            </w:r>
            <w:r w:rsidR="00ED707F"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93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 xml:space="preserve"> / </w:t>
            </w: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94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D</w:t>
            </w:r>
            <w:r w:rsidRPr="00C31E6A">
              <w:rPr>
                <w:rFonts w:eastAsiaTheme="minorEastAsia" w:cs="Arial" w:hint="eastAsia"/>
                <w:color w:val="000000" w:themeColor="text1"/>
                <w:sz w:val="16"/>
                <w:szCs w:val="16"/>
                <w:rPrChange w:id="95" w:author="佐藤　理恵" w:date="2025-09-26T10:03:00Z" w16du:dateUtc="2025-09-26T01:03:00Z">
                  <w:rPr>
                    <w:rFonts w:eastAsiaTheme="minorEastAsia" w:cs="Arial" w:hint="eastAsia"/>
                    <w:sz w:val="16"/>
                    <w:szCs w:val="16"/>
                  </w:rPr>
                </w:rPrChange>
              </w:rPr>
              <w:t>）</w:t>
            </w:r>
          </w:p>
          <w:p w14:paraId="231D5D39" w14:textId="77777777" w:rsidR="00E66EE7" w:rsidRPr="00C31E6A" w:rsidRDefault="00ED707F" w:rsidP="00EF269C">
            <w:pPr>
              <w:spacing w:line="240" w:lineRule="exact"/>
              <w:rPr>
                <w:rFonts w:eastAsiaTheme="minorEastAsia" w:cs="Arial"/>
                <w:b/>
                <w:color w:val="000000" w:themeColor="text1"/>
                <w:w w:val="80"/>
                <w:sz w:val="16"/>
                <w:szCs w:val="16"/>
                <w:rPrChange w:id="96" w:author="佐藤　理恵" w:date="2025-09-26T10:03:00Z" w16du:dateUtc="2025-09-26T01:03:00Z">
                  <w:rPr>
                    <w:rFonts w:eastAsiaTheme="minorEastAsia" w:cs="Arial"/>
                    <w:b/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Theme="minorEastAsia" w:cs="Arial"/>
                <w:b/>
                <w:color w:val="000000" w:themeColor="text1"/>
                <w:w w:val="80"/>
                <w:sz w:val="16"/>
                <w:szCs w:val="16"/>
                <w:rPrChange w:id="97" w:author="佐藤　理恵" w:date="2025-09-26T10:03:00Z" w16du:dateUtc="2025-09-26T01:03:00Z">
                  <w:rPr>
                    <w:rFonts w:eastAsiaTheme="minorEastAsia" w:cs="Arial"/>
                    <w:b/>
                    <w:w w:val="80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left w:val="single" w:sz="6" w:space="0" w:color="auto"/>
            </w:tcBorders>
            <w:vAlign w:val="center"/>
          </w:tcPr>
          <w:p w14:paraId="388E1139" w14:textId="77777777" w:rsidR="00E66EE7" w:rsidRPr="00C31E6A" w:rsidRDefault="00E66EE7" w:rsidP="00642542">
            <w:pPr>
              <w:spacing w:line="240" w:lineRule="exact"/>
              <w:rPr>
                <w:rFonts w:eastAsiaTheme="minorEastAsia" w:cs="Arial"/>
                <w:color w:val="000000" w:themeColor="text1"/>
                <w:sz w:val="16"/>
                <w:szCs w:val="16"/>
                <w:rPrChange w:id="98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99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>Course</w:t>
            </w:r>
            <w:r w:rsidR="00ED707F"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00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 xml:space="preserve"> / </w:t>
            </w:r>
            <w:r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01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>Major</w:t>
            </w:r>
          </w:p>
          <w:p w14:paraId="3D37966B" w14:textId="77777777" w:rsidR="00E66EE7" w:rsidRPr="00C31E6A" w:rsidRDefault="00ED707F" w:rsidP="005A4902">
            <w:pPr>
              <w:spacing w:line="240" w:lineRule="exact"/>
              <w:rPr>
                <w:rFonts w:eastAsiaTheme="minorEastAsia" w:cs="Arial"/>
                <w:color w:val="000000" w:themeColor="text1"/>
                <w:sz w:val="16"/>
                <w:szCs w:val="16"/>
                <w:rPrChange w:id="102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103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18925121" w14:textId="77777777" w:rsidR="00ED707F" w:rsidRPr="00C31E6A" w:rsidRDefault="00ED707F" w:rsidP="00ED707F">
            <w:pPr>
              <w:spacing w:line="240" w:lineRule="exact"/>
              <w:rPr>
                <w:rFonts w:eastAsiaTheme="minorEastAsia" w:cs="Arial"/>
                <w:color w:val="000000" w:themeColor="text1"/>
                <w:sz w:val="16"/>
                <w:szCs w:val="16"/>
                <w:rPrChange w:id="104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05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>School Year</w:t>
            </w:r>
          </w:p>
          <w:p w14:paraId="403F12B0" w14:textId="77777777" w:rsidR="00E66EE7" w:rsidRPr="00C31E6A" w:rsidRDefault="00ED707F" w:rsidP="00ED707F">
            <w:pPr>
              <w:snapToGrid w:val="0"/>
              <w:contextualSpacing/>
              <w:rPr>
                <w:rFonts w:eastAsiaTheme="minorEastAsia" w:cs="Arial"/>
                <w:color w:val="000000" w:themeColor="text1"/>
                <w:w w:val="80"/>
                <w:sz w:val="16"/>
                <w:szCs w:val="16"/>
                <w:rPrChange w:id="106" w:author="佐藤　理恵" w:date="2025-09-26T10:03:00Z" w16du:dateUtc="2025-09-26T01:03:00Z">
                  <w:rPr>
                    <w:rFonts w:eastAsiaTheme="minorEastAsia" w:cs="Arial"/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w w:val="80"/>
                <w:sz w:val="16"/>
                <w:szCs w:val="16"/>
                <w:rPrChange w:id="107" w:author="佐藤　理恵" w:date="2025-09-26T10:03:00Z" w16du:dateUtc="2025-09-26T01:03:00Z">
                  <w:rPr>
                    <w:rFonts w:eastAsiaTheme="minorEastAsia" w:cs="Arial"/>
                    <w:w w:val="80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790" w:type="dxa"/>
            <w:tcBorders>
              <w:right w:val="single" w:sz="12" w:space="0" w:color="auto"/>
            </w:tcBorders>
            <w:vAlign w:val="center"/>
          </w:tcPr>
          <w:p w14:paraId="4EBCD084" w14:textId="77777777" w:rsidR="00ED707F" w:rsidRPr="00C31E6A" w:rsidRDefault="00ED707F" w:rsidP="00ED707F">
            <w:pPr>
              <w:spacing w:line="240" w:lineRule="exact"/>
              <w:rPr>
                <w:rFonts w:eastAsiaTheme="minorEastAsia" w:cs="Arial"/>
                <w:color w:val="000000" w:themeColor="text1"/>
                <w:w w:val="80"/>
                <w:sz w:val="16"/>
                <w:szCs w:val="16"/>
                <w:rPrChange w:id="108" w:author="佐藤　理恵" w:date="2025-09-26T10:03:00Z" w16du:dateUtc="2025-09-26T01:03:00Z">
                  <w:rPr>
                    <w:rFonts w:eastAsiaTheme="minorEastAsia" w:cs="Arial"/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="PMingLiU" w:cs="Arial"/>
                <w:color w:val="000000" w:themeColor="text1"/>
                <w:w w:val="80"/>
                <w:sz w:val="16"/>
                <w:szCs w:val="16"/>
                <w:lang w:eastAsia="zh-TW"/>
                <w:rPrChange w:id="109" w:author="佐藤　理恵" w:date="2025-09-26T10:03:00Z" w16du:dateUtc="2025-09-26T01:03:00Z">
                  <w:rPr>
                    <w:rFonts w:eastAsia="PMingLiU" w:cs="Arial"/>
                    <w:w w:val="80"/>
                    <w:sz w:val="16"/>
                    <w:szCs w:val="16"/>
                    <w:lang w:eastAsia="zh-TW"/>
                  </w:rPr>
                </w:rPrChange>
              </w:rPr>
              <w:t>Admission Date(M/Y)</w:t>
            </w:r>
          </w:p>
          <w:p w14:paraId="3C9824FB" w14:textId="77777777" w:rsidR="0018524F" w:rsidRPr="00C31E6A" w:rsidRDefault="00ED707F" w:rsidP="00ED707F">
            <w:pPr>
              <w:snapToGrid w:val="0"/>
              <w:contextualSpacing/>
              <w:rPr>
                <w:rFonts w:eastAsiaTheme="minorEastAsia" w:cs="Arial"/>
                <w:color w:val="000000" w:themeColor="text1"/>
                <w:w w:val="80"/>
                <w:sz w:val="16"/>
                <w:szCs w:val="16"/>
                <w:rPrChange w:id="110" w:author="佐藤　理恵" w:date="2025-09-26T10:03:00Z" w16du:dateUtc="2025-09-26T01:03:00Z">
                  <w:rPr>
                    <w:rFonts w:eastAsiaTheme="minorEastAsia" w:cs="Arial"/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w w:val="80"/>
                <w:sz w:val="16"/>
                <w:szCs w:val="16"/>
                <w:rPrChange w:id="111" w:author="佐藤　理恵" w:date="2025-09-26T10:03:00Z" w16du:dateUtc="2025-09-26T01:03:00Z">
                  <w:rPr>
                    <w:rFonts w:eastAsiaTheme="minorEastAsia" w:cs="Arial"/>
                    <w:w w:val="80"/>
                    <w:sz w:val="16"/>
                    <w:szCs w:val="16"/>
                  </w:rPr>
                </w:rPrChange>
              </w:rPr>
              <w:t xml:space="preserve"> </w:t>
            </w:r>
          </w:p>
        </w:tc>
      </w:tr>
      <w:tr w:rsidR="00C31E6A" w:rsidRPr="00C31E6A" w14:paraId="466439E4" w14:textId="77777777" w:rsidTr="003B1015">
        <w:trPr>
          <w:trHeight w:val="284"/>
          <w:jc w:val="center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A82C8F5" w14:textId="5395F7C2" w:rsidR="008A3319" w:rsidRPr="00C31E6A" w:rsidRDefault="001E4E68" w:rsidP="00D653A8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  <w:rPrChange w:id="11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11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Applicant’s Status in April </w:t>
            </w:r>
            <w:r w:rsidR="00F155C4" w:rsidRPr="00C31E6A">
              <w:rPr>
                <w:color w:val="000000" w:themeColor="text1"/>
                <w:sz w:val="16"/>
                <w:szCs w:val="16"/>
                <w:rPrChange w:id="114" w:author="佐藤　理恵" w:date="2025-09-26T10:03:00Z" w16du:dateUtc="2025-09-26T01:03:00Z">
                  <w:rPr>
                    <w:color w:val="FF0000"/>
                    <w:sz w:val="16"/>
                    <w:szCs w:val="16"/>
                  </w:rPr>
                </w:rPrChange>
              </w:rPr>
              <w:t>2026</w:t>
            </w:r>
          </w:p>
        </w:tc>
      </w:tr>
      <w:tr w:rsidR="00C31E6A" w:rsidRPr="00C31E6A" w14:paraId="03355571" w14:textId="77777777" w:rsidTr="006D5BC1">
        <w:trPr>
          <w:trHeight w:val="454"/>
          <w:jc w:val="center"/>
        </w:trPr>
        <w:tc>
          <w:tcPr>
            <w:tcW w:w="3794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0DC655" w14:textId="77777777" w:rsidR="00E70B7B" w:rsidRPr="00C31E6A" w:rsidRDefault="00E70B7B" w:rsidP="005A4902">
            <w:pPr>
              <w:spacing w:line="240" w:lineRule="exact"/>
              <w:rPr>
                <w:rFonts w:eastAsiaTheme="minorEastAsia" w:cs="Arial"/>
                <w:color w:val="000000" w:themeColor="text1"/>
                <w:w w:val="80"/>
                <w:sz w:val="16"/>
                <w:szCs w:val="16"/>
                <w:rPrChange w:id="115" w:author="佐藤　理恵" w:date="2025-09-26T10:03:00Z" w16du:dateUtc="2025-09-26T01:03:00Z">
                  <w:rPr>
                    <w:rFonts w:eastAsiaTheme="minorEastAsia" w:cs="Arial"/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kern w:val="0"/>
                <w:sz w:val="16"/>
                <w:szCs w:val="16"/>
                <w:rPrChange w:id="116" w:author="佐藤　理恵" w:date="2025-09-26T10:03:00Z" w16du:dateUtc="2025-09-26T01:03:00Z">
                  <w:rPr>
                    <w:rFonts w:eastAsiaTheme="minorEastAsia" w:cs="Arial"/>
                    <w:kern w:val="0"/>
                    <w:sz w:val="16"/>
                    <w:szCs w:val="16"/>
                  </w:rPr>
                </w:rPrChange>
              </w:rPr>
              <w:t>Faculty</w:t>
            </w:r>
            <w:r w:rsidR="00ED707F" w:rsidRPr="00C31E6A">
              <w:rPr>
                <w:rFonts w:eastAsiaTheme="minorEastAsia" w:cs="Arial"/>
                <w:color w:val="000000" w:themeColor="text1"/>
                <w:kern w:val="0"/>
                <w:sz w:val="16"/>
                <w:szCs w:val="16"/>
                <w:rPrChange w:id="117" w:author="佐藤　理恵" w:date="2025-09-26T10:03:00Z" w16du:dateUtc="2025-09-26T01:03:00Z">
                  <w:rPr>
                    <w:rFonts w:eastAsiaTheme="minorEastAsia" w:cs="Arial"/>
                    <w:kern w:val="0"/>
                    <w:sz w:val="16"/>
                    <w:szCs w:val="16"/>
                  </w:rPr>
                </w:rPrChange>
              </w:rPr>
              <w:t xml:space="preserve"> / </w:t>
            </w: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118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Graduate School</w:t>
            </w:r>
            <w:r w:rsidRPr="00C31E6A">
              <w:rPr>
                <w:rFonts w:eastAsiaTheme="minorEastAsia" w:cs="Arial" w:hint="eastAsia"/>
                <w:color w:val="000000" w:themeColor="text1"/>
                <w:sz w:val="16"/>
                <w:szCs w:val="16"/>
                <w:rPrChange w:id="119" w:author="佐藤　理恵" w:date="2025-09-26T10:03:00Z" w16du:dateUtc="2025-09-26T01:03:00Z">
                  <w:rPr>
                    <w:rFonts w:eastAsiaTheme="minorEastAsia" w:cs="Arial" w:hint="eastAsia"/>
                    <w:sz w:val="16"/>
                    <w:szCs w:val="16"/>
                  </w:rPr>
                </w:rPrChange>
              </w:rPr>
              <w:t>（</w:t>
            </w: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120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M</w:t>
            </w:r>
            <w:r w:rsidR="00ED707F"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121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 xml:space="preserve"> / </w:t>
            </w: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122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>D</w:t>
            </w:r>
            <w:r w:rsidRPr="00C31E6A">
              <w:rPr>
                <w:rFonts w:eastAsiaTheme="minorEastAsia" w:cs="Arial" w:hint="eastAsia"/>
                <w:color w:val="000000" w:themeColor="text1"/>
                <w:sz w:val="16"/>
                <w:szCs w:val="16"/>
                <w:rPrChange w:id="123" w:author="佐藤　理恵" w:date="2025-09-26T10:03:00Z" w16du:dateUtc="2025-09-26T01:03:00Z">
                  <w:rPr>
                    <w:rFonts w:eastAsiaTheme="minorEastAsia" w:cs="Arial" w:hint="eastAsia"/>
                    <w:sz w:val="16"/>
                    <w:szCs w:val="16"/>
                  </w:rPr>
                </w:rPrChange>
              </w:rPr>
              <w:t>）</w:t>
            </w:r>
          </w:p>
          <w:p w14:paraId="417E70F0" w14:textId="77777777" w:rsidR="00E70B7B" w:rsidRPr="00C31E6A" w:rsidRDefault="00ED707F" w:rsidP="005A4902">
            <w:pPr>
              <w:spacing w:line="240" w:lineRule="exact"/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24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25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7AA9" w14:textId="77777777" w:rsidR="00E70B7B" w:rsidRPr="00C31E6A" w:rsidRDefault="00E70B7B" w:rsidP="005A4902">
            <w:pPr>
              <w:spacing w:line="240" w:lineRule="exact"/>
              <w:rPr>
                <w:rFonts w:eastAsiaTheme="minorEastAsia" w:cs="Arial"/>
                <w:color w:val="000000" w:themeColor="text1"/>
                <w:sz w:val="16"/>
                <w:szCs w:val="16"/>
                <w:rPrChange w:id="126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27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>Course</w:t>
            </w:r>
            <w:r w:rsidR="00ED707F"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28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 xml:space="preserve"> / </w:t>
            </w:r>
            <w:r w:rsidRPr="00C31E6A">
              <w:rPr>
                <w:rFonts w:eastAsia="PMingLiU" w:cs="Arial"/>
                <w:color w:val="000000" w:themeColor="text1"/>
                <w:sz w:val="16"/>
                <w:szCs w:val="16"/>
                <w:lang w:eastAsia="zh-TW"/>
                <w:rPrChange w:id="129" w:author="佐藤　理恵" w:date="2025-09-26T10:03:00Z" w16du:dateUtc="2025-09-26T01:03:00Z">
                  <w:rPr>
                    <w:rFonts w:eastAsia="PMingLiU" w:cs="Arial"/>
                    <w:sz w:val="16"/>
                    <w:szCs w:val="16"/>
                    <w:lang w:eastAsia="zh-TW"/>
                  </w:rPr>
                </w:rPrChange>
              </w:rPr>
              <w:t>Major</w:t>
            </w:r>
          </w:p>
          <w:p w14:paraId="0ED16636" w14:textId="77777777" w:rsidR="00E70B7B" w:rsidRPr="00C31E6A" w:rsidRDefault="00ED707F" w:rsidP="005A4902">
            <w:pPr>
              <w:snapToGrid w:val="0"/>
              <w:spacing w:line="240" w:lineRule="exact"/>
              <w:rPr>
                <w:rFonts w:eastAsiaTheme="minorEastAsia" w:cs="Arial"/>
                <w:color w:val="000000" w:themeColor="text1"/>
                <w:sz w:val="16"/>
                <w:szCs w:val="16"/>
                <w:rPrChange w:id="130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eastAsiaTheme="minorEastAsia" w:cs="Arial"/>
                <w:color w:val="000000" w:themeColor="text1"/>
                <w:sz w:val="16"/>
                <w:szCs w:val="16"/>
                <w:rPrChange w:id="131" w:author="佐藤　理恵" w:date="2025-09-26T10:03:00Z" w16du:dateUtc="2025-09-26T01:03:00Z">
                  <w:rPr>
                    <w:rFonts w:eastAsiaTheme="minorEastAsia" w:cs="Arial"/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DDAB" w14:textId="77777777" w:rsidR="00E70B7B" w:rsidRPr="00C31E6A" w:rsidRDefault="00E70B7B" w:rsidP="00E70B7B">
            <w:pPr>
              <w:snapToGrid w:val="0"/>
              <w:contextualSpacing/>
              <w:jc w:val="left"/>
              <w:rPr>
                <w:color w:val="000000" w:themeColor="text1"/>
                <w:spacing w:val="2"/>
                <w:w w:val="80"/>
                <w:sz w:val="16"/>
                <w:szCs w:val="16"/>
                <w:rPrChange w:id="132" w:author="佐藤　理恵" w:date="2025-09-26T10:03:00Z" w16du:dateUtc="2025-09-26T01:03:00Z">
                  <w:rPr>
                    <w:spacing w:val="2"/>
                    <w:w w:val="8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w w:val="80"/>
                <w:sz w:val="16"/>
                <w:szCs w:val="16"/>
                <w:rPrChange w:id="133" w:author="佐藤　理恵" w:date="2025-09-26T10:03:00Z" w16du:dateUtc="2025-09-26T01:03:00Z">
                  <w:rPr>
                    <w:spacing w:val="2"/>
                    <w:w w:val="80"/>
                    <w:sz w:val="16"/>
                    <w:szCs w:val="16"/>
                  </w:rPr>
                </w:rPrChange>
              </w:rPr>
              <w:t>School Year</w:t>
            </w:r>
          </w:p>
          <w:p w14:paraId="5D269780" w14:textId="77777777" w:rsidR="00E70B7B" w:rsidRPr="00C31E6A" w:rsidRDefault="00ED707F" w:rsidP="00E70B7B">
            <w:pPr>
              <w:snapToGrid w:val="0"/>
              <w:contextualSpacing/>
              <w:rPr>
                <w:color w:val="000000" w:themeColor="text1"/>
                <w:sz w:val="16"/>
                <w:szCs w:val="16"/>
                <w:rPrChange w:id="13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135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EF40D" w14:textId="77777777" w:rsidR="00E70B7B" w:rsidRPr="00C31E6A" w:rsidRDefault="00E70B7B" w:rsidP="008A3319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  <w:rPrChange w:id="13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C31E6A" w:rsidRPr="00C31E6A" w14:paraId="02EF9C05" w14:textId="77777777" w:rsidTr="003B1015">
        <w:trPr>
          <w:trHeight w:val="454"/>
          <w:jc w:val="center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301B84CD" w14:textId="77777777" w:rsidR="008A3319" w:rsidRPr="00C31E6A" w:rsidRDefault="00E70B7B" w:rsidP="003B1015">
            <w:pPr>
              <w:pStyle w:val="a8"/>
              <w:wordWrap/>
              <w:spacing w:before="54" w:line="120" w:lineRule="exact"/>
              <w:rPr>
                <w:rFonts w:ascii="Century"/>
                <w:color w:val="000000" w:themeColor="text1"/>
                <w:spacing w:val="2"/>
                <w:sz w:val="16"/>
                <w:szCs w:val="16"/>
                <w:rPrChange w:id="137" w:author="佐藤　理恵" w:date="2025-09-26T10:03:00Z" w16du:dateUtc="2025-09-26T01:03:00Z">
                  <w:rPr>
                    <w:rFonts w:ascii="Century"/>
                    <w:spacing w:val="2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/>
                <w:color w:val="000000" w:themeColor="text1"/>
                <w:spacing w:val="2"/>
                <w:sz w:val="16"/>
                <w:szCs w:val="16"/>
                <w:rPrChange w:id="138" w:author="佐藤　理恵" w:date="2025-09-26T10:03:00Z" w16du:dateUtc="2025-09-26T01:03:00Z">
                  <w:rPr>
                    <w:rFonts w:ascii="Century"/>
                    <w:spacing w:val="2"/>
                    <w:sz w:val="16"/>
                    <w:szCs w:val="16"/>
                  </w:rPr>
                </w:rPrChange>
              </w:rPr>
              <w:t>Primary</w:t>
            </w:r>
            <w:r w:rsidR="003B1015" w:rsidRPr="00C31E6A">
              <w:rPr>
                <w:rFonts w:ascii="Century"/>
                <w:color w:val="000000" w:themeColor="text1"/>
                <w:spacing w:val="2"/>
                <w:sz w:val="16"/>
                <w:szCs w:val="16"/>
                <w:rPrChange w:id="139" w:author="佐藤　理恵" w:date="2025-09-26T10:03:00Z" w16du:dateUtc="2025-09-26T01:03:00Z">
                  <w:rPr>
                    <w:rFonts w:ascii="Century"/>
                    <w:spacing w:val="2"/>
                    <w:sz w:val="16"/>
                    <w:szCs w:val="16"/>
                  </w:rPr>
                </w:rPrChange>
              </w:rPr>
              <w:t xml:space="preserve"> </w:t>
            </w:r>
            <w:r w:rsidRPr="00C31E6A">
              <w:rPr>
                <w:rFonts w:ascii="Century"/>
                <w:color w:val="000000" w:themeColor="text1"/>
                <w:spacing w:val="2"/>
                <w:sz w:val="16"/>
                <w:szCs w:val="16"/>
                <w:rPrChange w:id="140" w:author="佐藤　理恵" w:date="2025-09-26T10:03:00Z" w16du:dateUtc="2025-09-26T01:03:00Z">
                  <w:rPr>
                    <w:rFonts w:ascii="Century"/>
                    <w:spacing w:val="2"/>
                    <w:sz w:val="16"/>
                    <w:szCs w:val="16"/>
                  </w:rPr>
                </w:rPrChange>
              </w:rPr>
              <w:t>Academic Advisor</w:t>
            </w:r>
          </w:p>
        </w:tc>
        <w:tc>
          <w:tcPr>
            <w:tcW w:w="712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28185" w14:textId="77777777" w:rsidR="008A3319" w:rsidRPr="00C31E6A" w:rsidRDefault="00ED707F" w:rsidP="008A3319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  <w:rPrChange w:id="141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  <w:r w:rsidRPr="00C31E6A">
              <w:rPr>
                <w:color w:val="000000" w:themeColor="text1"/>
                <w:sz w:val="20"/>
                <w:szCs w:val="20"/>
                <w:rPrChange w:id="142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</w:tbl>
    <w:p w14:paraId="3D4110FB" w14:textId="77777777" w:rsidR="009B0B2A" w:rsidRPr="00C31E6A" w:rsidRDefault="009B0B2A" w:rsidP="00AC239D">
      <w:pPr>
        <w:snapToGrid w:val="0"/>
        <w:ind w:right="176"/>
        <w:rPr>
          <w:color w:val="000000" w:themeColor="text1"/>
          <w:sz w:val="16"/>
          <w:szCs w:val="16"/>
          <w:rPrChange w:id="143" w:author="佐藤　理恵" w:date="2025-09-26T10:03:00Z" w16du:dateUtc="2025-09-26T01:03:00Z">
            <w:rPr>
              <w:sz w:val="16"/>
              <w:szCs w:val="16"/>
            </w:rPr>
          </w:rPrChange>
        </w:rPr>
      </w:pPr>
    </w:p>
    <w:p w14:paraId="04354AA0" w14:textId="77777777" w:rsidR="007573C6" w:rsidRPr="00C31E6A" w:rsidRDefault="007573C6" w:rsidP="004579B8">
      <w:pPr>
        <w:snapToGrid w:val="0"/>
        <w:spacing w:line="120" w:lineRule="exact"/>
        <w:ind w:right="176"/>
        <w:rPr>
          <w:rFonts w:ascii="ＭＳ 明朝" w:hAnsi="ＭＳ 明朝"/>
          <w:color w:val="000000" w:themeColor="text1"/>
          <w:sz w:val="19"/>
          <w:szCs w:val="19"/>
          <w:rPrChange w:id="144" w:author="佐藤　理恵" w:date="2025-09-26T10:03:00Z" w16du:dateUtc="2025-09-26T01:03:00Z">
            <w:rPr>
              <w:rFonts w:ascii="ＭＳ 明朝" w:hAnsi="ＭＳ 明朝"/>
              <w:sz w:val="19"/>
              <w:szCs w:val="19"/>
            </w:rPr>
          </w:rPrChange>
        </w:rPr>
      </w:pPr>
    </w:p>
    <w:tbl>
      <w:tblPr>
        <w:tblpPr w:leftFromText="142" w:rightFromText="142" w:vertAnchor="text" w:horzAnchor="margin" w:tblpXSpec="center" w:tblpY="49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34"/>
        <w:gridCol w:w="1274"/>
        <w:gridCol w:w="742"/>
        <w:gridCol w:w="2224"/>
        <w:gridCol w:w="2865"/>
      </w:tblGrid>
      <w:tr w:rsidR="00C31E6A" w:rsidRPr="00C31E6A" w14:paraId="453911A2" w14:textId="77777777" w:rsidTr="004F0E90">
        <w:trPr>
          <w:trHeight w:val="34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7C93A7" w14:textId="77777777" w:rsidR="00D94D5F" w:rsidRPr="00C31E6A" w:rsidRDefault="00D94D5F" w:rsidP="00D94D5F">
            <w:pPr>
              <w:pStyle w:val="1"/>
              <w:snapToGrid w:val="0"/>
              <w:ind w:leftChars="50" w:left="105"/>
              <w:contextualSpacing/>
              <w:jc w:val="left"/>
              <w:rPr>
                <w:rFonts w:ascii="Century" w:hAnsi="Century"/>
                <w:color w:val="000000" w:themeColor="text1"/>
                <w:sz w:val="14"/>
                <w:szCs w:val="14"/>
                <w:rPrChange w:id="145" w:author="佐藤　理恵" w:date="2025-09-26T10:03:00Z" w16du:dateUtc="2025-09-26T01:03:00Z">
                  <w:rPr>
                    <w:rFonts w:ascii="Century" w:hAnsi="Century"/>
                    <w:sz w:val="14"/>
                    <w:szCs w:val="14"/>
                  </w:rPr>
                </w:rPrChange>
              </w:rPr>
            </w:pPr>
            <w:r w:rsidRPr="00C31E6A">
              <w:rPr>
                <w:rFonts w:ascii="Century" w:hAnsi="Century"/>
                <w:color w:val="000000" w:themeColor="text1"/>
                <w:sz w:val="20"/>
                <w:szCs w:val="20"/>
                <w:rPrChange w:id="146" w:author="佐藤　理恵" w:date="2025-09-26T10:03:00Z" w16du:dateUtc="2025-09-26T01:03:00Z">
                  <w:rPr>
                    <w:rFonts w:ascii="Century" w:hAnsi="Century"/>
                    <w:sz w:val="20"/>
                    <w:szCs w:val="20"/>
                  </w:rPr>
                </w:rPrChange>
              </w:rPr>
              <w:t>Family Members</w:t>
            </w:r>
          </w:p>
        </w:tc>
      </w:tr>
      <w:tr w:rsidR="00C31E6A" w:rsidRPr="00C31E6A" w14:paraId="07C6F4F7" w14:textId="77777777" w:rsidTr="004F0E90">
        <w:trPr>
          <w:trHeight w:val="340"/>
        </w:trPr>
        <w:tc>
          <w:tcPr>
            <w:tcW w:w="2534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96654E2" w14:textId="77777777" w:rsidR="009B0B2A" w:rsidRPr="00C31E6A" w:rsidRDefault="00DD6D92" w:rsidP="00792CFD">
            <w:pPr>
              <w:pStyle w:val="1"/>
              <w:jc w:val="center"/>
              <w:rPr>
                <w:rFonts w:ascii="Century" w:hAnsi="Century" w:cs="Arial"/>
                <w:color w:val="000000" w:themeColor="text1"/>
                <w:spacing w:val="-20"/>
                <w:sz w:val="16"/>
                <w:szCs w:val="16"/>
                <w:rPrChange w:id="147" w:author="佐藤　理恵" w:date="2025-09-26T10:03:00Z" w16du:dateUtc="2025-09-26T01:03:00Z">
                  <w:rPr>
                    <w:rFonts w:ascii="Century" w:hAnsi="Century" w:cs="Arial"/>
                    <w:spacing w:val="-20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 w:hAnsi="Century" w:cs="Arial"/>
                <w:color w:val="000000" w:themeColor="text1"/>
                <w:sz w:val="16"/>
                <w:szCs w:val="16"/>
                <w:rPrChange w:id="148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  <w:t>Name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5D3448F" w14:textId="77777777" w:rsidR="009B0B2A" w:rsidRPr="00C31E6A" w:rsidRDefault="00BC436D" w:rsidP="00792CFD">
            <w:pPr>
              <w:pStyle w:val="1"/>
              <w:jc w:val="center"/>
              <w:rPr>
                <w:rFonts w:ascii="Century" w:hAnsi="Century" w:cs="Arial"/>
                <w:color w:val="000000" w:themeColor="text1"/>
                <w:sz w:val="16"/>
                <w:szCs w:val="16"/>
                <w:rPrChange w:id="149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 w:hAnsi="Century"/>
                <w:color w:val="000000" w:themeColor="text1"/>
                <w:sz w:val="16"/>
                <w:szCs w:val="16"/>
                <w:rPrChange w:id="150" w:author="佐藤　理恵" w:date="2025-09-26T10:03:00Z" w16du:dateUtc="2025-09-26T01:03:00Z">
                  <w:rPr>
                    <w:rFonts w:ascii="Century" w:hAnsi="Century"/>
                    <w:sz w:val="16"/>
                    <w:szCs w:val="16"/>
                  </w:rPr>
                </w:rPrChange>
              </w:rPr>
              <w:t>Relationship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4F9EF5A" w14:textId="77777777" w:rsidR="009B0B2A" w:rsidRPr="00C31E6A" w:rsidRDefault="00DD6D92" w:rsidP="00792CFD">
            <w:pPr>
              <w:pStyle w:val="1"/>
              <w:jc w:val="center"/>
              <w:rPr>
                <w:rFonts w:ascii="Century" w:hAnsi="Century" w:cs="Arial"/>
                <w:color w:val="000000" w:themeColor="text1"/>
                <w:sz w:val="16"/>
                <w:szCs w:val="16"/>
                <w:rPrChange w:id="151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 w:hAnsi="Century" w:cs="Arial"/>
                <w:color w:val="000000" w:themeColor="text1"/>
                <w:sz w:val="16"/>
                <w:szCs w:val="16"/>
                <w:rPrChange w:id="152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  <w:t>Age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73601B85" w14:textId="5180EF5C" w:rsidR="009B0B2A" w:rsidRPr="00C31E6A" w:rsidRDefault="00DD6D92" w:rsidP="00792CFD">
            <w:pPr>
              <w:pStyle w:val="1"/>
              <w:jc w:val="center"/>
              <w:rPr>
                <w:rFonts w:ascii="Century" w:hAnsi="Century" w:cs="Arial"/>
                <w:color w:val="000000" w:themeColor="text1"/>
                <w:sz w:val="16"/>
                <w:szCs w:val="16"/>
                <w:rPrChange w:id="153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</w:pPr>
            <w:del w:id="154" w:author="後藤　詠子" w:date="2025-09-25T16:04:00Z" w16du:dateUtc="2025-09-25T07:04:00Z">
              <w:r w:rsidRPr="00C31E6A" w:rsidDel="00171EB7">
                <w:rPr>
                  <w:rFonts w:ascii="Century" w:hAnsi="Century"/>
                  <w:color w:val="000000" w:themeColor="text1"/>
                  <w:sz w:val="16"/>
                  <w:szCs w:val="16"/>
                  <w:rPrChange w:id="155" w:author="佐藤　理恵" w:date="2025-09-26T10:03:00Z" w16du:dateUtc="2025-09-26T01:03:00Z">
                    <w:rPr>
                      <w:rFonts w:ascii="Century" w:hAnsi="Century"/>
                      <w:sz w:val="16"/>
                      <w:szCs w:val="16"/>
                    </w:rPr>
                  </w:rPrChange>
                </w:rPr>
                <w:delText xml:space="preserve">Present </w:delText>
              </w:r>
            </w:del>
            <w:r w:rsidRPr="00C31E6A">
              <w:rPr>
                <w:rFonts w:ascii="Century" w:hAnsi="Century"/>
                <w:color w:val="000000" w:themeColor="text1"/>
                <w:sz w:val="16"/>
                <w:szCs w:val="16"/>
                <w:rPrChange w:id="156" w:author="佐藤　理恵" w:date="2025-09-26T10:03:00Z" w16du:dateUtc="2025-09-26T01:03:00Z">
                  <w:rPr>
                    <w:rFonts w:ascii="Century" w:hAnsi="Century"/>
                    <w:sz w:val="16"/>
                    <w:szCs w:val="16"/>
                  </w:rPr>
                </w:rPrChange>
              </w:rPr>
              <w:t>Address</w:t>
            </w:r>
            <w:ins w:id="157" w:author="後藤　詠子" w:date="2025-09-25T16:05:00Z" w16du:dateUtc="2025-09-25T07:05:00Z">
              <w:r w:rsidR="00171EB7" w:rsidRPr="00C31E6A">
                <w:rPr>
                  <w:rFonts w:ascii="Century" w:hAnsi="Century"/>
                  <w:color w:val="000000" w:themeColor="text1"/>
                  <w:sz w:val="16"/>
                  <w:szCs w:val="16"/>
                  <w:rPrChange w:id="158" w:author="佐藤　理恵" w:date="2025-09-26T10:03:00Z" w16du:dateUtc="2025-09-26T01:03:00Z">
                    <w:rPr>
                      <w:rFonts w:ascii="Century" w:hAnsi="Century"/>
                      <w:sz w:val="16"/>
                      <w:szCs w:val="16"/>
                    </w:rPr>
                  </w:rPrChange>
                </w:rPr>
                <w:t xml:space="preserve"> (Country/City)</w:t>
              </w:r>
            </w:ins>
          </w:p>
        </w:tc>
        <w:tc>
          <w:tcPr>
            <w:tcW w:w="2865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490CB6A0" w14:textId="77777777" w:rsidR="009B0B2A" w:rsidRPr="00C31E6A" w:rsidRDefault="006A18F6" w:rsidP="00CF1DB6">
            <w:pPr>
              <w:pStyle w:val="1"/>
              <w:jc w:val="center"/>
              <w:rPr>
                <w:rFonts w:ascii="Century" w:hAnsi="Century" w:cs="Arial"/>
                <w:color w:val="000000" w:themeColor="text1"/>
                <w:sz w:val="16"/>
                <w:szCs w:val="16"/>
                <w:rPrChange w:id="159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 w:hAnsi="Century" w:cs="Arial"/>
                <w:color w:val="000000" w:themeColor="text1"/>
                <w:sz w:val="16"/>
                <w:szCs w:val="16"/>
                <w:rPrChange w:id="160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  <w:t>Wor</w:t>
            </w:r>
            <w:r w:rsidR="00CF1DB6" w:rsidRPr="00C31E6A">
              <w:rPr>
                <w:rFonts w:ascii="Century" w:hAnsi="Century" w:cs="Arial"/>
                <w:color w:val="000000" w:themeColor="text1"/>
                <w:sz w:val="16"/>
                <w:szCs w:val="16"/>
                <w:rPrChange w:id="161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  <w:t>kplace</w:t>
            </w:r>
            <w:r w:rsidR="00CF1DB6" w:rsidRPr="00C31E6A">
              <w:rPr>
                <w:rFonts w:ascii="Century" w:eastAsia="PMingLiU" w:hAnsi="Century" w:cs="Arial" w:hint="eastAsia"/>
                <w:color w:val="000000" w:themeColor="text1"/>
                <w:sz w:val="16"/>
                <w:szCs w:val="16"/>
                <w:lang w:eastAsia="zh-TW"/>
                <w:rPrChange w:id="162" w:author="佐藤　理恵" w:date="2025-09-26T10:03:00Z" w16du:dateUtc="2025-09-26T01:03:00Z">
                  <w:rPr>
                    <w:rFonts w:ascii="Century" w:eastAsia="PMingLiU" w:hAnsi="Century" w:cs="Arial" w:hint="eastAsia"/>
                    <w:sz w:val="16"/>
                    <w:szCs w:val="16"/>
                    <w:lang w:eastAsia="zh-TW"/>
                  </w:rPr>
                </w:rPrChange>
              </w:rPr>
              <w:t>／</w:t>
            </w:r>
            <w:r w:rsidR="00CF1DB6" w:rsidRPr="00C31E6A">
              <w:rPr>
                <w:rFonts w:ascii="Century" w:hAnsi="Century" w:cs="Arial"/>
                <w:color w:val="000000" w:themeColor="text1"/>
                <w:sz w:val="16"/>
                <w:szCs w:val="16"/>
                <w:rPrChange w:id="163" w:author="佐藤　理恵" w:date="2025-09-26T10:03:00Z" w16du:dateUtc="2025-09-26T01:03:00Z">
                  <w:rPr>
                    <w:rFonts w:ascii="Century" w:hAnsi="Century" w:cs="Arial"/>
                    <w:sz w:val="16"/>
                    <w:szCs w:val="16"/>
                  </w:rPr>
                </w:rPrChange>
              </w:rPr>
              <w:t>School</w:t>
            </w:r>
          </w:p>
        </w:tc>
      </w:tr>
      <w:tr w:rsidR="00C31E6A" w:rsidRPr="00C31E6A" w14:paraId="5AB6AFD2" w14:textId="77777777" w:rsidTr="004F0E90">
        <w:trPr>
          <w:trHeight w:val="340"/>
        </w:trPr>
        <w:tc>
          <w:tcPr>
            <w:tcW w:w="2534" w:type="dxa"/>
            <w:vAlign w:val="center"/>
          </w:tcPr>
          <w:p w14:paraId="76B05D3A" w14:textId="77777777" w:rsidR="009B0B2A" w:rsidRPr="00C31E6A" w:rsidRDefault="00ED707F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64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165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66F56E6F" w14:textId="77777777" w:rsidR="009B0B2A" w:rsidRPr="00C31E6A" w:rsidRDefault="00CF1DB6" w:rsidP="00ED707F">
            <w:pPr>
              <w:jc w:val="center"/>
              <w:rPr>
                <w:rFonts w:cs="Arial"/>
                <w:color w:val="000000" w:themeColor="text1"/>
                <w:sz w:val="16"/>
                <w:szCs w:val="16"/>
                <w:rPrChange w:id="166" w:author="佐藤　理恵" w:date="2025-09-26T10:03:00Z" w16du:dateUtc="2025-09-26T01:03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167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Spouse</w:t>
            </w:r>
          </w:p>
        </w:tc>
        <w:tc>
          <w:tcPr>
            <w:tcW w:w="742" w:type="dxa"/>
            <w:vAlign w:val="center"/>
          </w:tcPr>
          <w:p w14:paraId="709A759B" w14:textId="77777777" w:rsidR="009B0B2A" w:rsidRPr="00C31E6A" w:rsidRDefault="009B0B2A" w:rsidP="009B0B2A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168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24" w:type="dxa"/>
            <w:vAlign w:val="center"/>
          </w:tcPr>
          <w:p w14:paraId="709EC0FA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69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865" w:type="dxa"/>
            <w:vAlign w:val="center"/>
          </w:tcPr>
          <w:p w14:paraId="155E38D3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70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</w:tr>
      <w:tr w:rsidR="00C31E6A" w:rsidRPr="00C31E6A" w14:paraId="2B328135" w14:textId="77777777" w:rsidTr="004F0E90">
        <w:trPr>
          <w:trHeight w:val="340"/>
        </w:trPr>
        <w:tc>
          <w:tcPr>
            <w:tcW w:w="2534" w:type="dxa"/>
            <w:vAlign w:val="center"/>
          </w:tcPr>
          <w:p w14:paraId="2D83FBD5" w14:textId="77777777" w:rsidR="009B0B2A" w:rsidRPr="00C31E6A" w:rsidRDefault="00ED707F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71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172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3B60ED7A" w14:textId="77777777" w:rsidR="009B0B2A" w:rsidRPr="00C31E6A" w:rsidRDefault="00CF1DB6" w:rsidP="00ED707F">
            <w:pPr>
              <w:jc w:val="center"/>
              <w:rPr>
                <w:rFonts w:cs="Arial"/>
                <w:color w:val="000000" w:themeColor="text1"/>
                <w:sz w:val="16"/>
                <w:szCs w:val="16"/>
                <w:rPrChange w:id="173" w:author="佐藤　理恵" w:date="2025-09-26T10:03:00Z" w16du:dateUtc="2025-09-26T01:03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17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Father</w:t>
            </w:r>
          </w:p>
        </w:tc>
        <w:tc>
          <w:tcPr>
            <w:tcW w:w="742" w:type="dxa"/>
            <w:vAlign w:val="center"/>
          </w:tcPr>
          <w:p w14:paraId="108325A8" w14:textId="77777777" w:rsidR="009B0B2A" w:rsidRPr="00C31E6A" w:rsidRDefault="009B0B2A" w:rsidP="009B0B2A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175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24" w:type="dxa"/>
            <w:vAlign w:val="center"/>
          </w:tcPr>
          <w:p w14:paraId="12486AB0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76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865" w:type="dxa"/>
            <w:vAlign w:val="center"/>
          </w:tcPr>
          <w:p w14:paraId="7F318E71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77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</w:tr>
      <w:tr w:rsidR="00C31E6A" w:rsidRPr="00C31E6A" w14:paraId="3718000D" w14:textId="77777777" w:rsidTr="004F0E90">
        <w:trPr>
          <w:trHeight w:val="340"/>
        </w:trPr>
        <w:tc>
          <w:tcPr>
            <w:tcW w:w="2534" w:type="dxa"/>
            <w:tcBorders>
              <w:bottom w:val="single" w:sz="6" w:space="0" w:color="auto"/>
            </w:tcBorders>
            <w:vAlign w:val="center"/>
          </w:tcPr>
          <w:p w14:paraId="4B93A758" w14:textId="77777777" w:rsidR="009B0B2A" w:rsidRPr="00C31E6A" w:rsidRDefault="00ED707F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78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179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4" w:type="dxa"/>
            <w:tcBorders>
              <w:bottom w:val="single" w:sz="6" w:space="0" w:color="auto"/>
            </w:tcBorders>
            <w:vAlign w:val="center"/>
          </w:tcPr>
          <w:p w14:paraId="7A87B3AE" w14:textId="77777777" w:rsidR="009B0B2A" w:rsidRPr="00C31E6A" w:rsidRDefault="00CF1DB6" w:rsidP="00ED707F">
            <w:pPr>
              <w:jc w:val="center"/>
              <w:rPr>
                <w:rFonts w:cs="Arial"/>
                <w:color w:val="000000" w:themeColor="text1"/>
                <w:sz w:val="16"/>
                <w:szCs w:val="16"/>
                <w:rPrChange w:id="180" w:author="佐藤　理恵" w:date="2025-09-26T10:03:00Z" w16du:dateUtc="2025-09-26T01:03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18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Mother</w:t>
            </w:r>
          </w:p>
        </w:tc>
        <w:tc>
          <w:tcPr>
            <w:tcW w:w="742" w:type="dxa"/>
            <w:tcBorders>
              <w:bottom w:val="single" w:sz="6" w:space="0" w:color="auto"/>
            </w:tcBorders>
            <w:vAlign w:val="center"/>
          </w:tcPr>
          <w:p w14:paraId="43051CD0" w14:textId="77777777" w:rsidR="009B0B2A" w:rsidRPr="00C31E6A" w:rsidRDefault="009B0B2A" w:rsidP="009B0B2A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182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24" w:type="dxa"/>
            <w:tcBorders>
              <w:bottom w:val="single" w:sz="6" w:space="0" w:color="auto"/>
            </w:tcBorders>
            <w:vAlign w:val="center"/>
          </w:tcPr>
          <w:p w14:paraId="362F221E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83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865" w:type="dxa"/>
            <w:tcBorders>
              <w:bottom w:val="single" w:sz="6" w:space="0" w:color="auto"/>
            </w:tcBorders>
            <w:vAlign w:val="center"/>
          </w:tcPr>
          <w:p w14:paraId="493CA879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84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</w:tr>
      <w:tr w:rsidR="00C31E6A" w:rsidRPr="00C31E6A" w14:paraId="0F2F9F73" w14:textId="77777777" w:rsidTr="004F0E90">
        <w:trPr>
          <w:trHeight w:val="340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6C140" w14:textId="77777777" w:rsidR="009B0B2A" w:rsidRPr="00C31E6A" w:rsidRDefault="00ED707F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85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186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07584" w14:textId="77777777" w:rsidR="009B0B2A" w:rsidRPr="00C31E6A" w:rsidRDefault="00ED707F" w:rsidP="00ED707F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187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188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90472" w14:textId="77777777" w:rsidR="009B0B2A" w:rsidRPr="00C31E6A" w:rsidRDefault="009B0B2A" w:rsidP="009B0B2A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189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C6BCB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90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378B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91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</w:tr>
      <w:tr w:rsidR="00C31E6A" w:rsidRPr="00C31E6A" w14:paraId="6C0B5D41" w14:textId="77777777" w:rsidTr="004F0E90">
        <w:trPr>
          <w:trHeight w:val="340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4AAFC" w14:textId="77777777" w:rsidR="009B0B2A" w:rsidRPr="00C31E6A" w:rsidRDefault="00ED707F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92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193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065D5" w14:textId="77777777" w:rsidR="009B0B2A" w:rsidRPr="00C31E6A" w:rsidRDefault="00ED707F" w:rsidP="00ED707F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194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195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F5F84" w14:textId="77777777" w:rsidR="009B0B2A" w:rsidRPr="00C31E6A" w:rsidRDefault="009B0B2A" w:rsidP="009B0B2A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196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01B34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97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061FA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98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</w:tr>
      <w:tr w:rsidR="00C31E6A" w:rsidRPr="00C31E6A" w14:paraId="270A1DC1" w14:textId="77777777" w:rsidTr="004F0E90">
        <w:trPr>
          <w:trHeight w:val="340"/>
        </w:trPr>
        <w:tc>
          <w:tcPr>
            <w:tcW w:w="2534" w:type="dxa"/>
            <w:tcBorders>
              <w:top w:val="single" w:sz="6" w:space="0" w:color="auto"/>
            </w:tcBorders>
            <w:vAlign w:val="center"/>
          </w:tcPr>
          <w:p w14:paraId="0B05719D" w14:textId="77777777" w:rsidR="009B0B2A" w:rsidRPr="00C31E6A" w:rsidRDefault="00ED707F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199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200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</w:tcBorders>
            <w:vAlign w:val="center"/>
          </w:tcPr>
          <w:p w14:paraId="6AE45632" w14:textId="77777777" w:rsidR="009B0B2A" w:rsidRPr="00C31E6A" w:rsidRDefault="00ED707F" w:rsidP="00ED707F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201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z w:val="20"/>
                <w:szCs w:val="20"/>
                <w:rPrChange w:id="202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</w:tcBorders>
            <w:vAlign w:val="center"/>
          </w:tcPr>
          <w:p w14:paraId="54CBA4EA" w14:textId="77777777" w:rsidR="009B0B2A" w:rsidRPr="00C31E6A" w:rsidRDefault="009B0B2A" w:rsidP="009B0B2A">
            <w:pPr>
              <w:jc w:val="center"/>
              <w:rPr>
                <w:rFonts w:cs="Arial"/>
                <w:color w:val="000000" w:themeColor="text1"/>
                <w:sz w:val="20"/>
                <w:szCs w:val="20"/>
                <w:rPrChange w:id="203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224" w:type="dxa"/>
            <w:tcBorders>
              <w:top w:val="single" w:sz="6" w:space="0" w:color="auto"/>
            </w:tcBorders>
            <w:vAlign w:val="center"/>
          </w:tcPr>
          <w:p w14:paraId="23827C74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204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865" w:type="dxa"/>
            <w:tcBorders>
              <w:top w:val="single" w:sz="6" w:space="0" w:color="auto"/>
            </w:tcBorders>
            <w:vAlign w:val="center"/>
          </w:tcPr>
          <w:p w14:paraId="5FED20A4" w14:textId="77777777" w:rsidR="009B0B2A" w:rsidRPr="00C31E6A" w:rsidRDefault="009B0B2A" w:rsidP="009B0B2A">
            <w:pPr>
              <w:ind w:leftChars="61" w:left="128"/>
              <w:rPr>
                <w:rFonts w:cs="Arial"/>
                <w:color w:val="000000" w:themeColor="text1"/>
                <w:sz w:val="20"/>
                <w:szCs w:val="20"/>
                <w:rPrChange w:id="205" w:author="佐藤　理恵" w:date="2025-09-26T10:03:00Z" w16du:dateUtc="2025-09-26T01:03:00Z">
                  <w:rPr>
                    <w:rFonts w:cs="Arial"/>
                    <w:sz w:val="20"/>
                    <w:szCs w:val="20"/>
                  </w:rPr>
                </w:rPrChange>
              </w:rPr>
            </w:pPr>
          </w:p>
        </w:tc>
      </w:tr>
    </w:tbl>
    <w:p w14:paraId="4A243759" w14:textId="77777777" w:rsidR="00245ACA" w:rsidRPr="00C31E6A" w:rsidRDefault="00245ACA" w:rsidP="004579B8">
      <w:pPr>
        <w:snapToGrid w:val="0"/>
        <w:spacing w:beforeLines="25" w:before="90" w:line="80" w:lineRule="exact"/>
        <w:ind w:right="176"/>
        <w:rPr>
          <w:rFonts w:ascii="ＭＳ 明朝" w:hAnsi="ＭＳ 明朝"/>
          <w:color w:val="000000" w:themeColor="text1"/>
          <w:sz w:val="19"/>
          <w:szCs w:val="19"/>
          <w:rPrChange w:id="206" w:author="佐藤　理恵" w:date="2025-09-26T10:03:00Z" w16du:dateUtc="2025-09-26T01:03:00Z">
            <w:rPr>
              <w:rFonts w:ascii="ＭＳ 明朝" w:hAnsi="ＭＳ 明朝"/>
              <w:sz w:val="19"/>
              <w:szCs w:val="19"/>
            </w:rPr>
          </w:rPrChange>
        </w:rPr>
      </w:pPr>
    </w:p>
    <w:tbl>
      <w:tblPr>
        <w:tblpPr w:leftFromText="142" w:rightFromText="142" w:vertAnchor="text" w:horzAnchor="margin" w:tblpXSpec="center" w:tblpY="66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  <w:tblPrChange w:id="207" w:author="佐藤　理恵" w:date="2025-09-26T10:04:00Z" w16du:dateUtc="2025-09-26T01:04:00Z">
          <w:tblPr>
            <w:tblpPr w:leftFromText="142" w:rightFromText="142" w:vertAnchor="text" w:horzAnchor="margin" w:tblpXSpec="center" w:tblpY="66"/>
            <w:tblW w:w="9639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530"/>
        <w:gridCol w:w="1128"/>
        <w:gridCol w:w="1133"/>
        <w:gridCol w:w="949"/>
        <w:gridCol w:w="2026"/>
        <w:gridCol w:w="2872"/>
        <w:tblGridChange w:id="208">
          <w:tblGrid>
            <w:gridCol w:w="1531"/>
            <w:gridCol w:w="1129"/>
            <w:gridCol w:w="1134"/>
            <w:gridCol w:w="950"/>
            <w:gridCol w:w="2027"/>
            <w:gridCol w:w="2867"/>
            <w:gridCol w:w="1"/>
          </w:tblGrid>
        </w:tblGridChange>
      </w:tblGrid>
      <w:tr w:rsidR="00C31E6A" w:rsidRPr="00C31E6A" w14:paraId="560862E4" w14:textId="77777777" w:rsidTr="00C31E6A">
        <w:trPr>
          <w:trHeight w:val="278"/>
          <w:jc w:val="center"/>
          <w:trPrChange w:id="209" w:author="佐藤　理恵" w:date="2025-09-26T10:04:00Z" w16du:dateUtc="2025-09-26T01:04:00Z">
            <w:trPr>
              <w:trHeight w:val="283"/>
              <w:jc w:val="center"/>
            </w:trPr>
          </w:trPrChange>
        </w:trPr>
        <w:tc>
          <w:tcPr>
            <w:tcW w:w="96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tcPrChange w:id="210" w:author="佐藤　理恵" w:date="2025-09-26T10:04:00Z" w16du:dateUtc="2025-09-26T01:04:00Z">
              <w:tcPr>
                <w:tcW w:w="9639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6A6C410C" w14:textId="77777777" w:rsidR="00B45F4A" w:rsidRPr="00C31E6A" w:rsidRDefault="00B45F4A" w:rsidP="00BE34DE">
            <w:pPr>
              <w:snapToGrid w:val="0"/>
              <w:contextualSpacing/>
              <w:jc w:val="left"/>
              <w:rPr>
                <w:color w:val="000000" w:themeColor="text1"/>
                <w:sz w:val="20"/>
                <w:szCs w:val="20"/>
                <w:rPrChange w:id="211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20"/>
                <w:szCs w:val="20"/>
                <w:rPrChange w:id="212" w:author="佐藤　理恵" w:date="2025-09-26T10:03:00Z" w16du:dateUtc="2025-09-26T01:03:00Z">
                  <w:rPr>
                    <w:spacing w:val="2"/>
                    <w:sz w:val="20"/>
                    <w:szCs w:val="20"/>
                  </w:rPr>
                </w:rPrChange>
              </w:rPr>
              <w:t>Income</w:t>
            </w:r>
          </w:p>
        </w:tc>
      </w:tr>
      <w:tr w:rsidR="00C31E6A" w:rsidRPr="00C31E6A" w14:paraId="3B712DDF" w14:textId="77777777" w:rsidTr="00C31E6A">
        <w:trPr>
          <w:trHeight w:val="447"/>
          <w:jc w:val="center"/>
          <w:trPrChange w:id="213" w:author="佐藤　理恵" w:date="2025-09-26T10:04:00Z" w16du:dateUtc="2025-09-26T01:04:00Z">
            <w:trPr>
              <w:trHeight w:val="454"/>
              <w:jc w:val="center"/>
            </w:trPr>
          </w:trPrChange>
        </w:trPr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  <w:tcPrChange w:id="214" w:author="佐藤　理恵" w:date="2025-09-26T10:04:00Z" w16du:dateUtc="2025-09-26T01:04:00Z">
              <w:tcPr>
                <w:tcW w:w="1531" w:type="dxa"/>
                <w:vMerge w:val="restart"/>
                <w:tcBorders>
                  <w:top w:val="single" w:sz="12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1AC6B67F" w14:textId="77777777" w:rsidR="007B4CE1" w:rsidRPr="00C31E6A" w:rsidRDefault="00BE34DE" w:rsidP="00BE34DE">
            <w:pPr>
              <w:snapToGrid w:val="0"/>
              <w:contextualSpacing/>
              <w:jc w:val="center"/>
              <w:rPr>
                <w:color w:val="000000" w:themeColor="text1"/>
                <w:sz w:val="16"/>
                <w:szCs w:val="16"/>
                <w:rPrChange w:id="215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216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>Applicant’s Income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  <w:tcPrChange w:id="217" w:author="佐藤　理恵" w:date="2025-09-26T10:04:00Z" w16du:dateUtc="2025-09-26T01:04:00Z">
              <w:tcPr>
                <w:tcW w:w="1129" w:type="dxa"/>
                <w:tcBorders>
                  <w:top w:val="single" w:sz="12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5453EEAB" w14:textId="77777777" w:rsidR="001922A0" w:rsidRPr="00C31E6A" w:rsidRDefault="001922A0" w:rsidP="004C1435">
            <w:pPr>
              <w:pStyle w:val="a8"/>
              <w:wordWrap/>
              <w:adjustRightInd/>
              <w:snapToGrid w:val="0"/>
              <w:spacing w:before="54" w:line="0" w:lineRule="atLeast"/>
              <w:ind w:left="82" w:hangingChars="50" w:hanging="82"/>
              <w:contextualSpacing/>
              <w:jc w:val="center"/>
              <w:rPr>
                <w:rFonts w:ascii="Century"/>
                <w:color w:val="000000" w:themeColor="text1"/>
                <w:spacing w:val="2"/>
                <w:sz w:val="16"/>
                <w:szCs w:val="16"/>
                <w:rPrChange w:id="218" w:author="佐藤　理恵" w:date="2025-09-26T10:03:00Z" w16du:dateUtc="2025-09-26T01:03:00Z">
                  <w:rPr>
                    <w:rFonts w:ascii="Century"/>
                    <w:spacing w:val="2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/>
                <w:color w:val="000000" w:themeColor="text1"/>
                <w:spacing w:val="2"/>
                <w:sz w:val="16"/>
                <w:szCs w:val="16"/>
                <w:rPrChange w:id="219" w:author="佐藤　理恵" w:date="2025-09-26T10:03:00Z" w16du:dateUtc="2025-09-26T01:03:00Z">
                  <w:rPr>
                    <w:rFonts w:ascii="Century"/>
                    <w:spacing w:val="2"/>
                    <w:sz w:val="16"/>
                    <w:szCs w:val="16"/>
                  </w:rPr>
                </w:rPrChange>
              </w:rPr>
              <w:t>Financial</w:t>
            </w:r>
          </w:p>
          <w:p w14:paraId="32F7E95E" w14:textId="77777777" w:rsidR="007B4CE1" w:rsidRPr="00C31E6A" w:rsidRDefault="001922A0" w:rsidP="00F1649D">
            <w:pPr>
              <w:snapToGrid w:val="0"/>
              <w:ind w:firstLineChars="100" w:firstLine="164"/>
              <w:contextualSpacing/>
              <w:jc w:val="left"/>
              <w:rPr>
                <w:color w:val="000000" w:themeColor="text1"/>
                <w:sz w:val="16"/>
                <w:szCs w:val="16"/>
                <w:rPrChange w:id="22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221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>Support</w:t>
            </w:r>
          </w:p>
        </w:tc>
        <w:tc>
          <w:tcPr>
            <w:tcW w:w="1133" w:type="dxa"/>
            <w:tcBorders>
              <w:top w:val="single" w:sz="12" w:space="0" w:color="auto"/>
              <w:right w:val="nil"/>
            </w:tcBorders>
            <w:vAlign w:val="center"/>
            <w:tcPrChange w:id="222" w:author="佐藤　理恵" w:date="2025-09-26T10:04:00Z" w16du:dateUtc="2025-09-26T01:04:00Z">
              <w:tcPr>
                <w:tcW w:w="1134" w:type="dxa"/>
                <w:tcBorders>
                  <w:top w:val="single" w:sz="12" w:space="0" w:color="auto"/>
                  <w:right w:val="nil"/>
                </w:tcBorders>
                <w:vAlign w:val="center"/>
              </w:tcPr>
            </w:tcPrChange>
          </w:tcPr>
          <w:p w14:paraId="6BC08D6B" w14:textId="77777777" w:rsidR="007B4CE1" w:rsidRPr="00C31E6A" w:rsidRDefault="007B4CE1" w:rsidP="00DF0440">
            <w:pPr>
              <w:jc w:val="right"/>
              <w:rPr>
                <w:color w:val="000000" w:themeColor="text1"/>
                <w:sz w:val="20"/>
                <w:szCs w:val="20"/>
                <w:rPrChange w:id="223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  <w:r w:rsidRPr="00C31E6A">
              <w:rPr>
                <w:rFonts w:hint="eastAsia"/>
                <w:color w:val="000000" w:themeColor="text1"/>
                <w:sz w:val="20"/>
                <w:szCs w:val="20"/>
                <w:rPrChange w:id="224" w:author="佐藤　理恵" w:date="2025-09-26T10:03:00Z" w16du:dateUtc="2025-09-26T01:03:00Z">
                  <w:rPr>
                    <w:rFonts w:hint="eastAsia"/>
                    <w:sz w:val="20"/>
                    <w:szCs w:val="20"/>
                  </w:rPr>
                </w:rPrChange>
              </w:rPr>
              <w:t xml:space="preserve">　　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</w:tcBorders>
            <w:vAlign w:val="center"/>
            <w:tcPrChange w:id="225" w:author="佐藤　理恵" w:date="2025-09-26T10:04:00Z" w16du:dateUtc="2025-09-26T01:04:00Z">
              <w:tcPr>
                <w:tcW w:w="950" w:type="dxa"/>
                <w:tcBorders>
                  <w:top w:val="single" w:sz="12" w:space="0" w:color="auto"/>
                  <w:left w:val="nil"/>
                </w:tcBorders>
                <w:vAlign w:val="center"/>
              </w:tcPr>
            </w:tcPrChange>
          </w:tcPr>
          <w:p w14:paraId="54FE2CA5" w14:textId="77777777" w:rsidR="007B4CE1" w:rsidRPr="00C31E6A" w:rsidRDefault="00917522" w:rsidP="00917522">
            <w:pPr>
              <w:snapToGrid w:val="0"/>
              <w:contextualSpacing/>
              <w:jc w:val="right"/>
              <w:rPr>
                <w:color w:val="000000" w:themeColor="text1"/>
                <w:sz w:val="16"/>
                <w:szCs w:val="16"/>
                <w:rPrChange w:id="22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27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20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  <w:tcPrChange w:id="228" w:author="佐藤　理恵" w:date="2025-09-26T10:04:00Z" w16du:dateUtc="2025-09-26T01:04:00Z">
              <w:tcPr>
                <w:tcW w:w="2027" w:type="dxa"/>
                <w:tcBorders>
                  <w:top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360389A3" w14:textId="77777777" w:rsidR="007B4CE1" w:rsidRPr="00C31E6A" w:rsidRDefault="00C277B0" w:rsidP="00DF0440">
            <w:pPr>
              <w:jc w:val="left"/>
              <w:rPr>
                <w:color w:val="000000" w:themeColor="text1"/>
                <w:sz w:val="16"/>
                <w:szCs w:val="16"/>
                <w:rPrChange w:id="229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3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Relationship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tcPrChange w:id="231" w:author="佐藤　理恵" w:date="2025-09-26T10:04:00Z" w16du:dateUtc="2025-09-26T01:04:00Z">
              <w:tcPr>
                <w:tcW w:w="2868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0C407EF" w14:textId="77777777" w:rsidR="007B4CE1" w:rsidRPr="00C31E6A" w:rsidRDefault="009E6F5B" w:rsidP="00DF0440">
            <w:pPr>
              <w:jc w:val="left"/>
              <w:rPr>
                <w:color w:val="000000" w:themeColor="text1"/>
                <w:sz w:val="16"/>
                <w:szCs w:val="16"/>
                <w:rPrChange w:id="23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3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 </w:t>
            </w:r>
          </w:p>
        </w:tc>
      </w:tr>
      <w:tr w:rsidR="00C31E6A" w:rsidRPr="00C31E6A" w14:paraId="410E8197" w14:textId="77777777" w:rsidTr="00C31E6A">
        <w:trPr>
          <w:trHeight w:val="502"/>
          <w:jc w:val="center"/>
          <w:trPrChange w:id="234" w:author="佐藤　理恵" w:date="2025-09-26T10:04:00Z" w16du:dateUtc="2025-09-26T01:04:00Z">
            <w:trPr>
              <w:trHeight w:val="510"/>
              <w:jc w:val="center"/>
            </w:trPr>
          </w:trPrChange>
        </w:trPr>
        <w:tc>
          <w:tcPr>
            <w:tcW w:w="1530" w:type="dxa"/>
            <w:vMerge/>
            <w:shd w:val="clear" w:color="auto" w:fill="E6E6E6" w:themeFill="background1" w:themeFillShade="E6"/>
            <w:tcPrChange w:id="235" w:author="佐藤　理恵" w:date="2025-09-26T10:04:00Z" w16du:dateUtc="2025-09-26T01:04:00Z">
              <w:tcPr>
                <w:tcW w:w="1531" w:type="dxa"/>
                <w:vMerge/>
                <w:shd w:val="clear" w:color="auto" w:fill="E6E6E6" w:themeFill="background1" w:themeFillShade="E6"/>
              </w:tcPr>
            </w:tcPrChange>
          </w:tcPr>
          <w:p w14:paraId="7FF999E0" w14:textId="77777777" w:rsidR="007B4CE1" w:rsidRPr="00C31E6A" w:rsidRDefault="007B4CE1" w:rsidP="00DF0440">
            <w:pPr>
              <w:jc w:val="left"/>
              <w:rPr>
                <w:color w:val="000000" w:themeColor="text1"/>
                <w:sz w:val="16"/>
                <w:szCs w:val="16"/>
                <w:lang w:eastAsia="zh-TW"/>
                <w:rPrChange w:id="236" w:author="佐藤　理恵" w:date="2025-09-26T10:03:00Z" w16du:dateUtc="2025-09-26T01:03:00Z">
                  <w:rPr>
                    <w:sz w:val="16"/>
                    <w:szCs w:val="16"/>
                    <w:lang w:eastAsia="zh-TW"/>
                  </w:rPr>
                </w:rPrChange>
              </w:rPr>
            </w:pPr>
          </w:p>
        </w:tc>
        <w:tc>
          <w:tcPr>
            <w:tcW w:w="1128" w:type="dxa"/>
            <w:shd w:val="clear" w:color="auto" w:fill="E6E6E6" w:themeFill="background1" w:themeFillShade="E6"/>
            <w:vAlign w:val="center"/>
            <w:tcPrChange w:id="237" w:author="佐藤　理恵" w:date="2025-09-26T10:04:00Z" w16du:dateUtc="2025-09-26T01:04:00Z">
              <w:tcPr>
                <w:tcW w:w="1129" w:type="dxa"/>
                <w:shd w:val="clear" w:color="auto" w:fill="E6E6E6" w:themeFill="background1" w:themeFillShade="E6"/>
                <w:vAlign w:val="center"/>
              </w:tcPr>
            </w:tcPrChange>
          </w:tcPr>
          <w:p w14:paraId="25912CB9" w14:textId="77777777" w:rsidR="007B4CE1" w:rsidRPr="00C31E6A" w:rsidRDefault="001922A0" w:rsidP="004C1435">
            <w:pPr>
              <w:snapToGrid w:val="0"/>
              <w:contextualSpacing/>
              <w:jc w:val="left"/>
              <w:rPr>
                <w:color w:val="000000" w:themeColor="text1"/>
                <w:sz w:val="16"/>
                <w:szCs w:val="16"/>
                <w:lang w:eastAsia="zh-TW"/>
                <w:rPrChange w:id="238" w:author="佐藤　理恵" w:date="2025-09-26T10:03:00Z" w16du:dateUtc="2025-09-26T01:03:00Z">
                  <w:rPr>
                    <w:sz w:val="16"/>
                    <w:szCs w:val="16"/>
                    <w:lang w:eastAsia="zh-TW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239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>Scholarship</w:t>
            </w:r>
          </w:p>
        </w:tc>
        <w:tc>
          <w:tcPr>
            <w:tcW w:w="1133" w:type="dxa"/>
            <w:tcBorders>
              <w:right w:val="nil"/>
            </w:tcBorders>
            <w:vAlign w:val="center"/>
            <w:tcPrChange w:id="240" w:author="佐藤　理恵" w:date="2025-09-26T10:04:00Z" w16du:dateUtc="2025-09-26T01:04:00Z">
              <w:tcPr>
                <w:tcW w:w="1134" w:type="dxa"/>
                <w:tcBorders>
                  <w:right w:val="nil"/>
                </w:tcBorders>
                <w:vAlign w:val="center"/>
              </w:tcPr>
            </w:tcPrChange>
          </w:tcPr>
          <w:p w14:paraId="4D6D82E8" w14:textId="77777777" w:rsidR="007B4CE1" w:rsidRPr="00C31E6A" w:rsidRDefault="007B4CE1" w:rsidP="00DF0440">
            <w:pPr>
              <w:jc w:val="right"/>
              <w:rPr>
                <w:color w:val="000000" w:themeColor="text1"/>
                <w:sz w:val="20"/>
                <w:szCs w:val="20"/>
                <w:rPrChange w:id="241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  <w:r w:rsidRPr="00C31E6A">
              <w:rPr>
                <w:rFonts w:hint="eastAsia"/>
                <w:color w:val="000000" w:themeColor="text1"/>
                <w:sz w:val="20"/>
                <w:szCs w:val="20"/>
                <w:rPrChange w:id="242" w:author="佐藤　理恵" w:date="2025-09-26T10:03:00Z" w16du:dateUtc="2025-09-26T01:03:00Z">
                  <w:rPr>
                    <w:rFonts w:hint="eastAsia"/>
                    <w:sz w:val="20"/>
                    <w:szCs w:val="20"/>
                  </w:rPr>
                </w:rPrChange>
              </w:rPr>
              <w:t xml:space="preserve">　　</w:t>
            </w:r>
          </w:p>
        </w:tc>
        <w:tc>
          <w:tcPr>
            <w:tcW w:w="949" w:type="dxa"/>
            <w:tcBorders>
              <w:left w:val="nil"/>
            </w:tcBorders>
            <w:vAlign w:val="center"/>
            <w:tcPrChange w:id="243" w:author="佐藤　理恵" w:date="2025-09-26T10:04:00Z" w16du:dateUtc="2025-09-26T01:04:00Z">
              <w:tcPr>
                <w:tcW w:w="950" w:type="dxa"/>
                <w:tcBorders>
                  <w:left w:val="nil"/>
                </w:tcBorders>
                <w:vAlign w:val="center"/>
              </w:tcPr>
            </w:tcPrChange>
          </w:tcPr>
          <w:p w14:paraId="7D43E5FB" w14:textId="77777777" w:rsidR="007B4CE1" w:rsidRPr="00C31E6A" w:rsidRDefault="00917522" w:rsidP="00917522">
            <w:pPr>
              <w:snapToGrid w:val="0"/>
              <w:jc w:val="right"/>
              <w:rPr>
                <w:color w:val="000000" w:themeColor="text1"/>
                <w:sz w:val="16"/>
                <w:szCs w:val="16"/>
                <w:rPrChange w:id="24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45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489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tcPrChange w:id="246" w:author="佐藤　理恵" w:date="2025-09-26T10:04:00Z" w16du:dateUtc="2025-09-26T01:04:00Z">
              <w:tcPr>
                <w:tcW w:w="4895" w:type="dxa"/>
                <w:gridSpan w:val="3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0DAB702" w14:textId="77777777" w:rsidR="007B4CE1" w:rsidRPr="00C31E6A" w:rsidRDefault="008613A2" w:rsidP="00DF0440">
            <w:pPr>
              <w:spacing w:line="240" w:lineRule="exact"/>
              <w:rPr>
                <w:color w:val="000000" w:themeColor="text1"/>
                <w:sz w:val="16"/>
                <w:szCs w:val="16"/>
                <w:rPrChange w:id="247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48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Scholarship Name:</w:t>
            </w:r>
            <w:r w:rsidR="009E6F5B" w:rsidRPr="00C31E6A">
              <w:rPr>
                <w:color w:val="000000" w:themeColor="text1"/>
                <w:sz w:val="16"/>
                <w:szCs w:val="16"/>
                <w:rPrChange w:id="249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 </w:t>
            </w:r>
          </w:p>
          <w:p w14:paraId="51ABA60F" w14:textId="77777777" w:rsidR="007B4CE1" w:rsidRPr="00C31E6A" w:rsidRDefault="008613A2" w:rsidP="00DF0440">
            <w:pPr>
              <w:spacing w:line="240" w:lineRule="exact"/>
              <w:rPr>
                <w:color w:val="000000" w:themeColor="text1"/>
                <w:sz w:val="16"/>
                <w:szCs w:val="16"/>
                <w:rPrChange w:id="25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5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Period Awarded:</w:t>
            </w:r>
          </w:p>
        </w:tc>
      </w:tr>
      <w:tr w:rsidR="00C31E6A" w:rsidRPr="00C31E6A" w14:paraId="3F6D24CF" w14:textId="77777777" w:rsidTr="00C31E6A">
        <w:trPr>
          <w:trHeight w:val="502"/>
          <w:jc w:val="center"/>
          <w:trPrChange w:id="252" w:author="佐藤　理恵" w:date="2025-09-26T10:04:00Z" w16du:dateUtc="2025-09-26T01:04:00Z">
            <w:trPr>
              <w:trHeight w:val="510"/>
              <w:jc w:val="center"/>
            </w:trPr>
          </w:trPrChange>
        </w:trPr>
        <w:tc>
          <w:tcPr>
            <w:tcW w:w="1530" w:type="dxa"/>
            <w:vMerge/>
            <w:shd w:val="clear" w:color="auto" w:fill="E6E6E6" w:themeFill="background1" w:themeFillShade="E6"/>
            <w:tcPrChange w:id="253" w:author="佐藤　理恵" w:date="2025-09-26T10:04:00Z" w16du:dateUtc="2025-09-26T01:04:00Z">
              <w:tcPr>
                <w:tcW w:w="1531" w:type="dxa"/>
                <w:vMerge/>
                <w:shd w:val="clear" w:color="auto" w:fill="E6E6E6" w:themeFill="background1" w:themeFillShade="E6"/>
              </w:tcPr>
            </w:tcPrChange>
          </w:tcPr>
          <w:p w14:paraId="6F105511" w14:textId="77777777" w:rsidR="004F0E90" w:rsidRPr="00C31E6A" w:rsidRDefault="004F0E90" w:rsidP="004F0E90">
            <w:pPr>
              <w:jc w:val="left"/>
              <w:rPr>
                <w:color w:val="000000" w:themeColor="text1"/>
                <w:sz w:val="16"/>
                <w:szCs w:val="16"/>
                <w:lang w:eastAsia="zh-TW"/>
                <w:rPrChange w:id="254" w:author="佐藤　理恵" w:date="2025-09-26T10:03:00Z" w16du:dateUtc="2025-09-26T01:03:00Z">
                  <w:rPr>
                    <w:sz w:val="16"/>
                    <w:szCs w:val="16"/>
                    <w:lang w:eastAsia="zh-TW"/>
                  </w:rPr>
                </w:rPrChange>
              </w:rPr>
            </w:pPr>
          </w:p>
        </w:tc>
        <w:tc>
          <w:tcPr>
            <w:tcW w:w="1128" w:type="dxa"/>
            <w:shd w:val="clear" w:color="auto" w:fill="E6E6E6" w:themeFill="background1" w:themeFillShade="E6"/>
            <w:vAlign w:val="center"/>
            <w:tcPrChange w:id="255" w:author="佐藤　理恵" w:date="2025-09-26T10:04:00Z" w16du:dateUtc="2025-09-26T01:04:00Z">
              <w:tcPr>
                <w:tcW w:w="1129" w:type="dxa"/>
                <w:shd w:val="clear" w:color="auto" w:fill="E6E6E6" w:themeFill="background1" w:themeFillShade="E6"/>
                <w:vAlign w:val="center"/>
              </w:tcPr>
            </w:tcPrChange>
          </w:tcPr>
          <w:p w14:paraId="609C6FD9" w14:textId="27348B92" w:rsidR="004F0E90" w:rsidRPr="00C31E6A" w:rsidRDefault="004F0E90" w:rsidP="004F0E90">
            <w:pPr>
              <w:snapToGrid w:val="0"/>
              <w:contextualSpacing/>
              <w:jc w:val="left"/>
              <w:rPr>
                <w:color w:val="000000" w:themeColor="text1"/>
                <w:spacing w:val="2"/>
                <w:sz w:val="16"/>
                <w:szCs w:val="16"/>
                <w:rPrChange w:id="256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257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>Scholarship</w:t>
            </w:r>
          </w:p>
        </w:tc>
        <w:tc>
          <w:tcPr>
            <w:tcW w:w="1133" w:type="dxa"/>
            <w:tcBorders>
              <w:right w:val="nil"/>
            </w:tcBorders>
            <w:vAlign w:val="center"/>
            <w:tcPrChange w:id="258" w:author="佐藤　理恵" w:date="2025-09-26T10:04:00Z" w16du:dateUtc="2025-09-26T01:04:00Z">
              <w:tcPr>
                <w:tcW w:w="1134" w:type="dxa"/>
                <w:tcBorders>
                  <w:right w:val="nil"/>
                </w:tcBorders>
                <w:vAlign w:val="center"/>
              </w:tcPr>
            </w:tcPrChange>
          </w:tcPr>
          <w:p w14:paraId="6C7BCFA4" w14:textId="77777777" w:rsidR="004F0E90" w:rsidRPr="00C31E6A" w:rsidRDefault="004F0E90" w:rsidP="004F0E90">
            <w:pPr>
              <w:jc w:val="right"/>
              <w:rPr>
                <w:color w:val="000000" w:themeColor="text1"/>
                <w:sz w:val="20"/>
                <w:szCs w:val="20"/>
                <w:rPrChange w:id="259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49" w:type="dxa"/>
            <w:tcBorders>
              <w:left w:val="nil"/>
            </w:tcBorders>
            <w:vAlign w:val="center"/>
            <w:tcPrChange w:id="260" w:author="佐藤　理恵" w:date="2025-09-26T10:04:00Z" w16du:dateUtc="2025-09-26T01:04:00Z">
              <w:tcPr>
                <w:tcW w:w="950" w:type="dxa"/>
                <w:tcBorders>
                  <w:left w:val="nil"/>
                </w:tcBorders>
                <w:vAlign w:val="center"/>
              </w:tcPr>
            </w:tcPrChange>
          </w:tcPr>
          <w:p w14:paraId="64D9B16D" w14:textId="2A42339B" w:rsidR="004F0E90" w:rsidRPr="00C31E6A" w:rsidRDefault="004F0E90" w:rsidP="004F0E90">
            <w:pPr>
              <w:snapToGrid w:val="0"/>
              <w:jc w:val="right"/>
              <w:rPr>
                <w:color w:val="000000" w:themeColor="text1"/>
                <w:sz w:val="16"/>
                <w:szCs w:val="16"/>
                <w:rPrChange w:id="26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6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489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tcPrChange w:id="263" w:author="佐藤　理恵" w:date="2025-09-26T10:04:00Z" w16du:dateUtc="2025-09-26T01:04:00Z">
              <w:tcPr>
                <w:tcW w:w="4895" w:type="dxa"/>
                <w:gridSpan w:val="3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F3AE0F6" w14:textId="77777777" w:rsidR="004F0E90" w:rsidRPr="00C31E6A" w:rsidRDefault="004F0E90" w:rsidP="004F0E90">
            <w:pPr>
              <w:spacing w:line="240" w:lineRule="exact"/>
              <w:rPr>
                <w:color w:val="000000" w:themeColor="text1"/>
                <w:sz w:val="16"/>
                <w:szCs w:val="16"/>
                <w:rPrChange w:id="26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65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Scholarship Name: </w:t>
            </w:r>
          </w:p>
          <w:p w14:paraId="0E787D57" w14:textId="20D50AFF" w:rsidR="004F0E90" w:rsidRPr="00C31E6A" w:rsidRDefault="004F0E90" w:rsidP="004F0E90">
            <w:pPr>
              <w:spacing w:line="240" w:lineRule="exact"/>
              <w:rPr>
                <w:color w:val="000000" w:themeColor="text1"/>
                <w:sz w:val="16"/>
                <w:szCs w:val="16"/>
                <w:rPrChange w:id="26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67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Period Awarded:</w:t>
            </w:r>
          </w:p>
        </w:tc>
      </w:tr>
      <w:tr w:rsidR="00C31E6A" w:rsidRPr="00C31E6A" w14:paraId="6809686A" w14:textId="77777777" w:rsidTr="00C31E6A">
        <w:trPr>
          <w:trHeight w:hRule="exact" w:val="447"/>
          <w:jc w:val="center"/>
          <w:trPrChange w:id="268" w:author="佐藤　理恵" w:date="2025-09-26T10:04:00Z" w16du:dateUtc="2025-09-26T01:04:00Z">
            <w:trPr>
              <w:trHeight w:hRule="exact" w:val="454"/>
              <w:jc w:val="center"/>
            </w:trPr>
          </w:trPrChange>
        </w:trPr>
        <w:tc>
          <w:tcPr>
            <w:tcW w:w="1530" w:type="dxa"/>
            <w:vMerge/>
            <w:shd w:val="clear" w:color="auto" w:fill="E6E6E6" w:themeFill="background1" w:themeFillShade="E6"/>
            <w:tcPrChange w:id="269" w:author="佐藤　理恵" w:date="2025-09-26T10:04:00Z" w16du:dateUtc="2025-09-26T01:04:00Z">
              <w:tcPr>
                <w:tcW w:w="1531" w:type="dxa"/>
                <w:vMerge/>
                <w:shd w:val="clear" w:color="auto" w:fill="E6E6E6" w:themeFill="background1" w:themeFillShade="E6"/>
              </w:tcPr>
            </w:tcPrChange>
          </w:tcPr>
          <w:p w14:paraId="648E4629" w14:textId="77777777" w:rsidR="007B4CE1" w:rsidRPr="00C31E6A" w:rsidRDefault="007B4CE1" w:rsidP="00DF0440">
            <w:pPr>
              <w:jc w:val="left"/>
              <w:rPr>
                <w:color w:val="000000" w:themeColor="text1"/>
                <w:sz w:val="16"/>
                <w:szCs w:val="16"/>
                <w:rPrChange w:id="27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E6E6E6" w:themeFill="background1" w:themeFillShade="E6"/>
            <w:vAlign w:val="center"/>
            <w:tcPrChange w:id="271" w:author="佐藤　理恵" w:date="2025-09-26T10:04:00Z" w16du:dateUtc="2025-09-26T01:04:00Z">
              <w:tcPr>
                <w:tcW w:w="1129" w:type="dxa"/>
                <w:tcBorders>
                  <w:bottom w:val="single" w:sz="6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41267799" w14:textId="77777777" w:rsidR="001922A0" w:rsidRPr="00C31E6A" w:rsidRDefault="001922A0" w:rsidP="004C1435">
            <w:pPr>
              <w:pStyle w:val="a8"/>
              <w:wordWrap/>
              <w:adjustRightInd/>
              <w:snapToGrid w:val="0"/>
              <w:spacing w:before="54" w:line="0" w:lineRule="atLeast"/>
              <w:contextualSpacing/>
              <w:jc w:val="center"/>
              <w:rPr>
                <w:rFonts w:ascii="Century" w:cs="Arial"/>
                <w:color w:val="000000" w:themeColor="text1"/>
                <w:spacing w:val="2"/>
                <w:w w:val="90"/>
                <w:sz w:val="16"/>
                <w:szCs w:val="16"/>
                <w:rPrChange w:id="272" w:author="佐藤　理恵" w:date="2025-09-26T10:03:00Z" w16du:dateUtc="2025-09-26T01:03:00Z">
                  <w:rPr>
                    <w:rFonts w:ascii="Century" w:cs="Arial"/>
                    <w:spacing w:val="2"/>
                    <w:w w:val="90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 w:cs="Arial"/>
                <w:color w:val="000000" w:themeColor="text1"/>
                <w:spacing w:val="2"/>
                <w:w w:val="90"/>
                <w:sz w:val="16"/>
                <w:szCs w:val="16"/>
                <w:rPrChange w:id="273" w:author="佐藤　理恵" w:date="2025-09-26T10:03:00Z" w16du:dateUtc="2025-09-26T01:03:00Z">
                  <w:rPr>
                    <w:rFonts w:ascii="Century" w:cs="Arial"/>
                    <w:spacing w:val="2"/>
                    <w:w w:val="90"/>
                    <w:sz w:val="16"/>
                    <w:szCs w:val="16"/>
                  </w:rPr>
                </w:rPrChange>
              </w:rPr>
              <w:t>Salary from</w:t>
            </w:r>
          </w:p>
          <w:p w14:paraId="7BC70737" w14:textId="77777777" w:rsidR="007B4CE1" w:rsidRPr="00C31E6A" w:rsidRDefault="001922A0" w:rsidP="004C1435">
            <w:pPr>
              <w:snapToGrid w:val="0"/>
              <w:contextualSpacing/>
              <w:jc w:val="left"/>
              <w:rPr>
                <w:color w:val="000000" w:themeColor="text1"/>
                <w:sz w:val="16"/>
                <w:szCs w:val="16"/>
                <w:rPrChange w:id="27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rFonts w:cs="Arial"/>
                <w:color w:val="000000" w:themeColor="text1"/>
                <w:spacing w:val="2"/>
                <w:w w:val="90"/>
                <w:sz w:val="16"/>
                <w:szCs w:val="16"/>
                <w:rPrChange w:id="275" w:author="佐藤　理恵" w:date="2025-09-26T10:03:00Z" w16du:dateUtc="2025-09-26T01:03:00Z">
                  <w:rPr>
                    <w:rFonts w:cs="Arial"/>
                    <w:spacing w:val="2"/>
                    <w:w w:val="90"/>
                    <w:sz w:val="16"/>
                    <w:szCs w:val="16"/>
                  </w:rPr>
                </w:rPrChange>
              </w:rPr>
              <w:t>part-time job</w:t>
            </w:r>
          </w:p>
        </w:tc>
        <w:tc>
          <w:tcPr>
            <w:tcW w:w="1133" w:type="dxa"/>
            <w:tcBorders>
              <w:bottom w:val="single" w:sz="6" w:space="0" w:color="auto"/>
              <w:right w:val="nil"/>
            </w:tcBorders>
            <w:vAlign w:val="center"/>
            <w:tcPrChange w:id="276" w:author="佐藤　理恵" w:date="2025-09-26T10:04:00Z" w16du:dateUtc="2025-09-26T01:04:00Z">
              <w:tcPr>
                <w:tcW w:w="1134" w:type="dxa"/>
                <w:tcBorders>
                  <w:bottom w:val="single" w:sz="6" w:space="0" w:color="auto"/>
                  <w:right w:val="nil"/>
                </w:tcBorders>
                <w:vAlign w:val="center"/>
              </w:tcPr>
            </w:tcPrChange>
          </w:tcPr>
          <w:p w14:paraId="1D6CB2A2" w14:textId="77777777" w:rsidR="007B4CE1" w:rsidRPr="00C31E6A" w:rsidRDefault="007B4CE1" w:rsidP="00DF0440">
            <w:pPr>
              <w:jc w:val="right"/>
              <w:rPr>
                <w:color w:val="000000" w:themeColor="text1"/>
                <w:sz w:val="20"/>
                <w:szCs w:val="20"/>
                <w:rPrChange w:id="277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49" w:type="dxa"/>
            <w:tcBorders>
              <w:left w:val="nil"/>
              <w:bottom w:val="single" w:sz="6" w:space="0" w:color="auto"/>
            </w:tcBorders>
            <w:vAlign w:val="center"/>
            <w:tcPrChange w:id="278" w:author="佐藤　理恵" w:date="2025-09-26T10:04:00Z" w16du:dateUtc="2025-09-26T01:04:00Z">
              <w:tcPr>
                <w:tcW w:w="950" w:type="dxa"/>
                <w:tcBorders>
                  <w:left w:val="nil"/>
                  <w:bottom w:val="single" w:sz="6" w:space="0" w:color="auto"/>
                </w:tcBorders>
                <w:vAlign w:val="center"/>
              </w:tcPr>
            </w:tcPrChange>
          </w:tcPr>
          <w:p w14:paraId="6E0DA8D2" w14:textId="77777777" w:rsidR="007B4CE1" w:rsidRPr="00C31E6A" w:rsidRDefault="00917522" w:rsidP="00917522">
            <w:pPr>
              <w:snapToGrid w:val="0"/>
              <w:jc w:val="right"/>
              <w:rPr>
                <w:color w:val="000000" w:themeColor="text1"/>
                <w:sz w:val="16"/>
                <w:szCs w:val="16"/>
                <w:rPrChange w:id="279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8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489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tcPrChange w:id="281" w:author="佐藤　理恵" w:date="2025-09-26T10:04:00Z" w16du:dateUtc="2025-09-26T01:04:00Z">
              <w:tcPr>
                <w:tcW w:w="4895" w:type="dxa"/>
                <w:gridSpan w:val="3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D12746E" w14:textId="77777777" w:rsidR="007B4CE1" w:rsidRPr="00C31E6A" w:rsidRDefault="004C03CF" w:rsidP="00183F74">
            <w:pPr>
              <w:snapToGrid w:val="0"/>
              <w:contextualSpacing/>
              <w:rPr>
                <w:color w:val="000000" w:themeColor="text1"/>
                <w:sz w:val="16"/>
                <w:szCs w:val="16"/>
                <w:rPrChange w:id="28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8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Type of Job:</w:t>
            </w:r>
          </w:p>
        </w:tc>
      </w:tr>
      <w:tr w:rsidR="00C31E6A" w:rsidRPr="00C31E6A" w14:paraId="2069596F" w14:textId="77777777" w:rsidTr="00C31E6A">
        <w:trPr>
          <w:trHeight w:val="447"/>
          <w:jc w:val="center"/>
          <w:trPrChange w:id="284" w:author="佐藤　理恵" w:date="2025-09-26T10:04:00Z" w16du:dateUtc="2025-09-26T01:04:00Z">
            <w:trPr>
              <w:trHeight w:val="454"/>
              <w:jc w:val="center"/>
            </w:trPr>
          </w:trPrChange>
        </w:trPr>
        <w:tc>
          <w:tcPr>
            <w:tcW w:w="1530" w:type="dxa"/>
            <w:vMerge/>
            <w:shd w:val="clear" w:color="auto" w:fill="E6E6E6" w:themeFill="background1" w:themeFillShade="E6"/>
            <w:tcPrChange w:id="285" w:author="佐藤　理恵" w:date="2025-09-26T10:04:00Z" w16du:dateUtc="2025-09-26T01:04:00Z">
              <w:tcPr>
                <w:tcW w:w="1531" w:type="dxa"/>
                <w:vMerge/>
                <w:shd w:val="clear" w:color="auto" w:fill="E6E6E6" w:themeFill="background1" w:themeFillShade="E6"/>
              </w:tcPr>
            </w:tcPrChange>
          </w:tcPr>
          <w:p w14:paraId="4BF79D26" w14:textId="77777777" w:rsidR="007B4CE1" w:rsidRPr="00C31E6A" w:rsidRDefault="007B4CE1" w:rsidP="00DF0440">
            <w:pPr>
              <w:jc w:val="left"/>
              <w:rPr>
                <w:color w:val="000000" w:themeColor="text1"/>
                <w:sz w:val="16"/>
                <w:szCs w:val="16"/>
                <w:rPrChange w:id="28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128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 w:themeFill="background1" w:themeFillShade="E6"/>
            <w:vAlign w:val="center"/>
            <w:tcPrChange w:id="287" w:author="佐藤　理恵" w:date="2025-09-26T10:04:00Z" w16du:dateUtc="2025-09-26T01:04:00Z">
              <w:tcPr>
                <w:tcW w:w="1129" w:type="dxa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75549132" w14:textId="77777777" w:rsidR="007B4CE1" w:rsidRPr="00C31E6A" w:rsidRDefault="004C1435" w:rsidP="004C1435">
            <w:pPr>
              <w:pStyle w:val="a8"/>
              <w:wordWrap/>
              <w:adjustRightInd/>
              <w:snapToGrid w:val="0"/>
              <w:spacing w:before="54" w:line="0" w:lineRule="atLeast"/>
              <w:contextualSpacing/>
              <w:jc w:val="center"/>
              <w:rPr>
                <w:rFonts w:ascii="Century"/>
                <w:color w:val="000000" w:themeColor="text1"/>
                <w:spacing w:val="0"/>
                <w:sz w:val="16"/>
                <w:szCs w:val="16"/>
                <w:rPrChange w:id="288" w:author="佐藤　理恵" w:date="2025-09-26T10:03:00Z" w16du:dateUtc="2025-09-26T01:03:00Z">
                  <w:rPr>
                    <w:rFonts w:ascii="Century"/>
                    <w:spacing w:val="0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/>
                <w:color w:val="000000" w:themeColor="text1"/>
                <w:spacing w:val="0"/>
                <w:sz w:val="16"/>
                <w:szCs w:val="16"/>
                <w:rPrChange w:id="289" w:author="佐藤　理恵" w:date="2025-09-26T10:03:00Z" w16du:dateUtc="2025-09-26T01:03:00Z">
                  <w:rPr>
                    <w:rFonts w:ascii="Century"/>
                    <w:spacing w:val="0"/>
                    <w:sz w:val="16"/>
                    <w:szCs w:val="16"/>
                  </w:rPr>
                </w:rPrChange>
              </w:rPr>
              <w:t>Other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  <w:tcPrChange w:id="290" w:author="佐藤　理恵" w:date="2025-09-26T10:04:00Z" w16du:dateUtc="2025-09-26T01:04:00Z">
              <w:tcPr>
                <w:tcW w:w="1134" w:type="dxa"/>
                <w:tcBorders>
                  <w:top w:val="single" w:sz="6" w:space="0" w:color="auto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48531590" w14:textId="77777777" w:rsidR="007B4CE1" w:rsidRPr="00C31E6A" w:rsidRDefault="007B4CE1" w:rsidP="00DF0440">
            <w:pPr>
              <w:jc w:val="right"/>
              <w:rPr>
                <w:color w:val="000000" w:themeColor="text1"/>
                <w:sz w:val="20"/>
                <w:szCs w:val="20"/>
                <w:rPrChange w:id="291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92" w:author="佐藤　理恵" w:date="2025-09-26T10:04:00Z" w16du:dateUtc="2025-09-26T01:04:00Z">
              <w:tcPr>
                <w:tcW w:w="950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6F0C74" w14:textId="77777777" w:rsidR="007B4CE1" w:rsidRPr="00C31E6A" w:rsidRDefault="00917522" w:rsidP="00917522">
            <w:pPr>
              <w:snapToGrid w:val="0"/>
              <w:jc w:val="right"/>
              <w:rPr>
                <w:color w:val="000000" w:themeColor="text1"/>
                <w:sz w:val="16"/>
                <w:szCs w:val="16"/>
                <w:rPrChange w:id="29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9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48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295" w:author="佐藤　理恵" w:date="2025-09-26T10:04:00Z" w16du:dateUtc="2025-09-26T01:04:00Z">
              <w:tcPr>
                <w:tcW w:w="4895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D3DA17E" w14:textId="77777777" w:rsidR="007B4CE1" w:rsidRPr="00C31E6A" w:rsidRDefault="004C03CF" w:rsidP="004C03CF">
            <w:pPr>
              <w:rPr>
                <w:color w:val="000000" w:themeColor="text1"/>
                <w:sz w:val="16"/>
                <w:szCs w:val="16"/>
                <w:rPrChange w:id="29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297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What:</w:t>
            </w:r>
            <w:r w:rsidR="00183F74" w:rsidRPr="00C31E6A">
              <w:rPr>
                <w:color w:val="000000" w:themeColor="text1"/>
                <w:sz w:val="16"/>
                <w:szCs w:val="16"/>
                <w:rPrChange w:id="298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 </w:t>
            </w:r>
          </w:p>
        </w:tc>
      </w:tr>
      <w:tr w:rsidR="00C31E6A" w:rsidRPr="00C31E6A" w14:paraId="05C3B15A" w14:textId="77777777" w:rsidTr="00C31E6A">
        <w:trPr>
          <w:trHeight w:val="558"/>
          <w:jc w:val="center"/>
          <w:trPrChange w:id="299" w:author="佐藤　理恵" w:date="2025-09-26T10:04:00Z" w16du:dateUtc="2025-09-26T01:04:00Z">
            <w:trPr>
              <w:trHeight w:val="567"/>
              <w:jc w:val="center"/>
            </w:trPr>
          </w:trPrChange>
        </w:trPr>
        <w:tc>
          <w:tcPr>
            <w:tcW w:w="1530" w:type="dxa"/>
            <w:vMerge/>
            <w:tcBorders>
              <w:bottom w:val="single" w:sz="12" w:space="0" w:color="auto"/>
            </w:tcBorders>
            <w:shd w:val="clear" w:color="auto" w:fill="E6E6E6" w:themeFill="background1" w:themeFillShade="E6"/>
            <w:tcPrChange w:id="300" w:author="佐藤　理恵" w:date="2025-09-26T10:04:00Z" w16du:dateUtc="2025-09-26T01:04:00Z">
              <w:tcPr>
                <w:tcW w:w="1531" w:type="dxa"/>
                <w:vMerge/>
                <w:tcBorders>
                  <w:bottom w:val="single" w:sz="12" w:space="0" w:color="auto"/>
                </w:tcBorders>
                <w:shd w:val="clear" w:color="auto" w:fill="E6E6E6" w:themeFill="background1" w:themeFillShade="E6"/>
              </w:tcPr>
            </w:tcPrChange>
          </w:tcPr>
          <w:p w14:paraId="0498B811" w14:textId="77777777" w:rsidR="007B4CE1" w:rsidRPr="00C31E6A" w:rsidRDefault="007B4CE1" w:rsidP="00DF0440">
            <w:pPr>
              <w:jc w:val="left"/>
              <w:rPr>
                <w:color w:val="000000" w:themeColor="text1"/>
                <w:sz w:val="16"/>
                <w:szCs w:val="16"/>
                <w:rPrChange w:id="30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 w:themeFill="background1" w:themeFillShade="E6"/>
            <w:vAlign w:val="center"/>
            <w:tcPrChange w:id="302" w:author="佐藤　理恵" w:date="2025-09-26T10:04:00Z" w16du:dateUtc="2025-09-26T01:04:00Z">
              <w:tcPr>
                <w:tcW w:w="1129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71DA1540" w14:textId="77777777" w:rsidR="004C1435" w:rsidRPr="00C31E6A" w:rsidRDefault="004C1435" w:rsidP="004C1435">
            <w:pPr>
              <w:pStyle w:val="a8"/>
              <w:wordWrap/>
              <w:adjustRightInd/>
              <w:snapToGrid w:val="0"/>
              <w:spacing w:line="0" w:lineRule="atLeast"/>
              <w:contextualSpacing/>
              <w:jc w:val="center"/>
              <w:rPr>
                <w:rFonts w:ascii="Century"/>
                <w:color w:val="000000" w:themeColor="text1"/>
                <w:spacing w:val="0"/>
                <w:sz w:val="16"/>
                <w:szCs w:val="16"/>
                <w:rPrChange w:id="303" w:author="佐藤　理恵" w:date="2025-09-26T10:03:00Z" w16du:dateUtc="2025-09-26T01:03:00Z">
                  <w:rPr>
                    <w:rFonts w:ascii="Century"/>
                    <w:spacing w:val="0"/>
                    <w:sz w:val="16"/>
                    <w:szCs w:val="16"/>
                  </w:rPr>
                </w:rPrChange>
              </w:rPr>
            </w:pPr>
            <w:r w:rsidRPr="00C31E6A">
              <w:rPr>
                <w:rFonts w:ascii="Century"/>
                <w:color w:val="000000" w:themeColor="text1"/>
                <w:spacing w:val="0"/>
                <w:sz w:val="16"/>
                <w:szCs w:val="16"/>
                <w:rPrChange w:id="304" w:author="佐藤　理恵" w:date="2025-09-26T10:03:00Z" w16du:dateUtc="2025-09-26T01:03:00Z">
                  <w:rPr>
                    <w:rFonts w:ascii="Century"/>
                    <w:spacing w:val="0"/>
                    <w:sz w:val="16"/>
                    <w:szCs w:val="16"/>
                  </w:rPr>
                </w:rPrChange>
              </w:rPr>
              <w:t>Total</w:t>
            </w:r>
          </w:p>
          <w:p w14:paraId="566E377A" w14:textId="77777777" w:rsidR="007B4CE1" w:rsidRPr="00C31E6A" w:rsidRDefault="004C1435" w:rsidP="004C1435">
            <w:pPr>
              <w:snapToGrid w:val="0"/>
              <w:contextualSpacing/>
              <w:jc w:val="left"/>
              <w:rPr>
                <w:color w:val="000000" w:themeColor="text1"/>
                <w:sz w:val="16"/>
                <w:szCs w:val="16"/>
                <w:rPrChange w:id="305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0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(Monthly)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  <w:tcPrChange w:id="307" w:author="佐藤　理恵" w:date="2025-09-26T10:04:00Z" w16du:dateUtc="2025-09-26T01:04:00Z">
              <w:tcPr>
                <w:tcW w:w="1134" w:type="dxa"/>
                <w:tcBorders>
                  <w:top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5D532DA4" w14:textId="77777777" w:rsidR="007B4CE1" w:rsidRPr="00C31E6A" w:rsidRDefault="007B4CE1" w:rsidP="00DF0440">
            <w:pPr>
              <w:jc w:val="right"/>
              <w:rPr>
                <w:color w:val="000000" w:themeColor="text1"/>
                <w:sz w:val="20"/>
                <w:szCs w:val="20"/>
                <w:rPrChange w:id="308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tcPrChange w:id="309" w:author="佐藤　理恵" w:date="2025-09-26T10:04:00Z" w16du:dateUtc="2025-09-26T01:04:00Z">
              <w:tcPr>
                <w:tcW w:w="95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B0AE31D" w14:textId="77777777" w:rsidR="007B4CE1" w:rsidRPr="00C31E6A" w:rsidRDefault="00917522" w:rsidP="00917522">
            <w:pPr>
              <w:snapToGrid w:val="0"/>
              <w:jc w:val="right"/>
              <w:rPr>
                <w:color w:val="000000" w:themeColor="text1"/>
                <w:sz w:val="16"/>
                <w:szCs w:val="16"/>
                <w:rPrChange w:id="31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1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  <w:tcPrChange w:id="312" w:author="佐藤　理恵" w:date="2025-09-26T10:04:00Z" w16du:dateUtc="2025-09-26T01:04:00Z">
              <w:tcPr>
                <w:tcW w:w="202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4BB7B703" w14:textId="0E0B1092" w:rsidR="007B4CE1" w:rsidRPr="00C31E6A" w:rsidRDefault="0019775D" w:rsidP="00F1649D">
            <w:pPr>
              <w:snapToGrid w:val="0"/>
              <w:spacing w:line="240" w:lineRule="exact"/>
              <w:contextualSpacing/>
              <w:rPr>
                <w:color w:val="000000" w:themeColor="text1"/>
                <w:w w:val="66"/>
                <w:sz w:val="16"/>
                <w:szCs w:val="16"/>
                <w:rPrChange w:id="313" w:author="佐藤　理恵" w:date="2025-09-26T10:03:00Z" w16du:dateUtc="2025-09-26T01:03:00Z">
                  <w:rPr>
                    <w:w w:val="66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66"/>
                <w:sz w:val="16"/>
                <w:szCs w:val="16"/>
                <w:rPrChange w:id="314" w:author="佐藤　理恵" w:date="2025-09-26T10:03:00Z" w16du:dateUtc="2025-09-26T01:03:00Z">
                  <w:rPr>
                    <w:w w:val="66"/>
                    <w:sz w:val="16"/>
                    <w:szCs w:val="16"/>
                  </w:rPr>
                </w:rPrChange>
              </w:rPr>
              <w:t>Exemption of tuition fee</w:t>
            </w:r>
            <w:r w:rsidR="009705EE" w:rsidRPr="00C31E6A">
              <w:rPr>
                <w:color w:val="000000" w:themeColor="text1"/>
                <w:w w:val="66"/>
                <w:sz w:val="16"/>
                <w:szCs w:val="16"/>
                <w:rPrChange w:id="315" w:author="佐藤　理恵" w:date="2025-09-26T10:03:00Z" w16du:dateUtc="2025-09-26T01:03:00Z">
                  <w:rPr>
                    <w:w w:val="66"/>
                    <w:sz w:val="16"/>
                    <w:szCs w:val="16"/>
                  </w:rPr>
                </w:rPrChange>
              </w:rPr>
              <w:br/>
            </w:r>
            <w:r w:rsidR="00ED707F" w:rsidRPr="00C31E6A">
              <w:rPr>
                <w:color w:val="000000" w:themeColor="text1"/>
                <w:w w:val="66"/>
                <w:sz w:val="16"/>
                <w:szCs w:val="16"/>
                <w:rPrChange w:id="316" w:author="佐藤　理恵" w:date="2025-09-26T10:03:00Z" w16du:dateUtc="2025-09-26T01:03:00Z">
                  <w:rPr>
                    <w:w w:val="66"/>
                    <w:sz w:val="16"/>
                    <w:szCs w:val="16"/>
                  </w:rPr>
                </w:rPrChange>
              </w:rPr>
              <w:t xml:space="preserve">(Spring semester </w:t>
            </w:r>
            <w:proofErr w:type="gramStart"/>
            <w:r w:rsidR="00ED707F" w:rsidRPr="00C31E6A">
              <w:rPr>
                <w:color w:val="000000" w:themeColor="text1"/>
                <w:w w:val="66"/>
                <w:sz w:val="16"/>
                <w:szCs w:val="16"/>
                <w:rPrChange w:id="317" w:author="佐藤　理恵" w:date="2025-09-26T10:03:00Z" w16du:dateUtc="2025-09-26T01:03:00Z">
                  <w:rPr>
                    <w:color w:val="FF0000"/>
                    <w:w w:val="66"/>
                    <w:sz w:val="16"/>
                    <w:szCs w:val="16"/>
                  </w:rPr>
                </w:rPrChange>
              </w:rPr>
              <w:t>20</w:t>
            </w:r>
            <w:r w:rsidR="00B63C3C" w:rsidRPr="00C31E6A">
              <w:rPr>
                <w:color w:val="000000" w:themeColor="text1"/>
                <w:w w:val="66"/>
                <w:sz w:val="16"/>
                <w:szCs w:val="16"/>
                <w:rPrChange w:id="318" w:author="佐藤　理恵" w:date="2025-09-26T10:03:00Z" w16du:dateUtc="2025-09-26T01:03:00Z">
                  <w:rPr>
                    <w:color w:val="FF0000"/>
                    <w:w w:val="66"/>
                    <w:sz w:val="16"/>
                    <w:szCs w:val="16"/>
                  </w:rPr>
                </w:rPrChange>
              </w:rPr>
              <w:t>2</w:t>
            </w:r>
            <w:r w:rsidR="00F155C4" w:rsidRPr="00C31E6A">
              <w:rPr>
                <w:color w:val="000000" w:themeColor="text1"/>
                <w:w w:val="66"/>
                <w:sz w:val="16"/>
                <w:szCs w:val="16"/>
                <w:rPrChange w:id="319" w:author="佐藤　理恵" w:date="2025-09-26T10:03:00Z" w16du:dateUtc="2025-09-26T01:03:00Z">
                  <w:rPr>
                    <w:color w:val="FF0000"/>
                    <w:w w:val="66"/>
                    <w:sz w:val="16"/>
                    <w:szCs w:val="16"/>
                  </w:rPr>
                </w:rPrChange>
              </w:rPr>
              <w:t>5</w:t>
            </w:r>
            <w:r w:rsidRPr="00C31E6A">
              <w:rPr>
                <w:color w:val="000000" w:themeColor="text1"/>
                <w:w w:val="66"/>
                <w:sz w:val="16"/>
                <w:szCs w:val="16"/>
                <w:rPrChange w:id="320" w:author="佐藤　理恵" w:date="2025-09-26T10:03:00Z" w16du:dateUtc="2025-09-26T01:03:00Z">
                  <w:rPr>
                    <w:w w:val="66"/>
                    <w:sz w:val="16"/>
                    <w:szCs w:val="16"/>
                  </w:rPr>
                </w:rPrChange>
              </w:rPr>
              <w:t>)(</w:t>
            </w:r>
            <w:proofErr w:type="gramEnd"/>
            <w:r w:rsidRPr="00C31E6A">
              <w:rPr>
                <w:color w:val="000000" w:themeColor="text1"/>
                <w:w w:val="66"/>
                <w:sz w:val="16"/>
                <w:szCs w:val="16"/>
                <w:rPrChange w:id="321" w:author="佐藤　理恵" w:date="2025-09-26T10:03:00Z" w16du:dateUtc="2025-09-26T01:03:00Z">
                  <w:rPr>
                    <w:w w:val="66"/>
                    <w:sz w:val="16"/>
                    <w:szCs w:val="16"/>
                  </w:rPr>
                </w:rPrChange>
              </w:rPr>
              <w:t>Circle one)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22" w:author="佐藤　理恵" w:date="2025-09-26T10:04:00Z" w16du:dateUtc="2025-09-26T01:04:00Z">
              <w:tcPr>
                <w:tcW w:w="2868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1F4C202" w14:textId="77777777" w:rsidR="007B4CE1" w:rsidRPr="00C31E6A" w:rsidRDefault="0019775D" w:rsidP="00D653A8">
            <w:pPr>
              <w:snapToGrid w:val="0"/>
              <w:contextualSpacing/>
              <w:jc w:val="center"/>
              <w:rPr>
                <w:color w:val="000000" w:themeColor="text1"/>
                <w:w w:val="90"/>
                <w:sz w:val="16"/>
                <w:szCs w:val="16"/>
                <w:rPrChange w:id="323" w:author="佐藤　理恵" w:date="2025-09-26T10:03:00Z" w16du:dateUtc="2025-09-26T01:03:00Z">
                  <w:rPr>
                    <w:w w:val="90"/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w w:val="90"/>
                <w:sz w:val="16"/>
                <w:szCs w:val="16"/>
                <w:rPrChange w:id="324" w:author="佐藤　理恵" w:date="2025-09-26T10:03:00Z" w16du:dateUtc="2025-09-26T01:03:00Z">
                  <w:rPr>
                    <w:w w:val="90"/>
                    <w:sz w:val="16"/>
                    <w:szCs w:val="16"/>
                  </w:rPr>
                </w:rPrChange>
              </w:rPr>
              <w:t xml:space="preserve">no exemption </w:t>
            </w:r>
            <w:r w:rsidRPr="00C31E6A">
              <w:rPr>
                <w:rFonts w:eastAsiaTheme="minorEastAsia" w:cs="Arial"/>
                <w:color w:val="000000" w:themeColor="text1"/>
                <w:w w:val="90"/>
                <w:sz w:val="16"/>
                <w:szCs w:val="16"/>
                <w:rPrChange w:id="325" w:author="佐藤　理恵" w:date="2025-09-26T10:03:00Z" w16du:dateUtc="2025-09-26T01:03:00Z">
                  <w:rPr>
                    <w:rFonts w:eastAsiaTheme="minorEastAsia" w:cs="Arial"/>
                    <w:w w:val="90"/>
                    <w:sz w:val="16"/>
                    <w:szCs w:val="16"/>
                  </w:rPr>
                </w:rPrChange>
              </w:rPr>
              <w:t>/ ha</w:t>
            </w:r>
            <w:r w:rsidR="00D653A8" w:rsidRPr="00C31E6A">
              <w:rPr>
                <w:rFonts w:eastAsiaTheme="minorEastAsia" w:cs="Arial"/>
                <w:color w:val="000000" w:themeColor="text1"/>
                <w:w w:val="90"/>
                <w:sz w:val="16"/>
                <w:szCs w:val="16"/>
                <w:rPrChange w:id="326" w:author="佐藤　理恵" w:date="2025-09-26T10:03:00Z" w16du:dateUtc="2025-09-26T01:03:00Z">
                  <w:rPr>
                    <w:rFonts w:eastAsiaTheme="minorEastAsia" w:cs="Arial"/>
                    <w:w w:val="90"/>
                    <w:sz w:val="16"/>
                    <w:szCs w:val="16"/>
                  </w:rPr>
                </w:rPrChange>
              </w:rPr>
              <w:t>l</w:t>
            </w:r>
            <w:r w:rsidRPr="00C31E6A">
              <w:rPr>
                <w:rFonts w:eastAsiaTheme="minorEastAsia" w:cs="Arial"/>
                <w:color w:val="000000" w:themeColor="text1"/>
                <w:w w:val="90"/>
                <w:sz w:val="16"/>
                <w:szCs w:val="16"/>
                <w:rPrChange w:id="327" w:author="佐藤　理恵" w:date="2025-09-26T10:03:00Z" w16du:dateUtc="2025-09-26T01:03:00Z">
                  <w:rPr>
                    <w:rFonts w:eastAsiaTheme="minorEastAsia" w:cs="Arial"/>
                    <w:w w:val="90"/>
                    <w:sz w:val="16"/>
                    <w:szCs w:val="16"/>
                  </w:rPr>
                </w:rPrChange>
              </w:rPr>
              <w:t>f /</w:t>
            </w:r>
            <w:r w:rsidRPr="00C31E6A">
              <w:rPr>
                <w:color w:val="000000" w:themeColor="text1"/>
                <w:w w:val="90"/>
                <w:sz w:val="16"/>
                <w:szCs w:val="16"/>
                <w:rPrChange w:id="328" w:author="佐藤　理恵" w:date="2025-09-26T10:03:00Z" w16du:dateUtc="2025-09-26T01:03:00Z">
                  <w:rPr>
                    <w:w w:val="90"/>
                    <w:sz w:val="16"/>
                    <w:szCs w:val="16"/>
                  </w:rPr>
                </w:rPrChange>
              </w:rPr>
              <w:t xml:space="preserve">exemption of all </w:t>
            </w:r>
            <w:proofErr w:type="gramStart"/>
            <w:r w:rsidRPr="00C31E6A">
              <w:rPr>
                <w:color w:val="000000" w:themeColor="text1"/>
                <w:w w:val="90"/>
                <w:sz w:val="16"/>
                <w:szCs w:val="16"/>
                <w:rPrChange w:id="329" w:author="佐藤　理恵" w:date="2025-09-26T10:03:00Z" w16du:dateUtc="2025-09-26T01:03:00Z">
                  <w:rPr>
                    <w:w w:val="90"/>
                    <w:sz w:val="16"/>
                    <w:szCs w:val="16"/>
                  </w:rPr>
                </w:rPrChange>
              </w:rPr>
              <w:t>fee</w:t>
            </w:r>
            <w:proofErr w:type="gramEnd"/>
          </w:p>
        </w:tc>
      </w:tr>
      <w:tr w:rsidR="00C31E6A" w:rsidRPr="00C31E6A" w14:paraId="60C06713" w14:textId="77777777" w:rsidTr="00C31E6A">
        <w:trPr>
          <w:trHeight w:val="502"/>
          <w:jc w:val="center"/>
          <w:trPrChange w:id="330" w:author="佐藤　理恵" w:date="2025-09-26T10:04:00Z" w16du:dateUtc="2025-09-26T01:04:00Z">
            <w:trPr>
              <w:trHeight w:val="510"/>
              <w:jc w:val="center"/>
            </w:trPr>
          </w:trPrChange>
        </w:trPr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  <w:tcPrChange w:id="331" w:author="佐藤　理恵" w:date="2025-09-26T10:04:00Z" w16du:dateUtc="2025-09-26T01:04:00Z">
              <w:tcPr>
                <w:tcW w:w="1531" w:type="dxa"/>
                <w:vMerge w:val="restart"/>
                <w:tcBorders>
                  <w:top w:val="single" w:sz="12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3F778F61" w14:textId="058E394E" w:rsidR="007B4CE1" w:rsidRPr="00C31E6A" w:rsidRDefault="000F6974" w:rsidP="00DF0440">
            <w:pPr>
              <w:snapToGrid w:val="0"/>
              <w:contextualSpacing/>
              <w:jc w:val="left"/>
              <w:rPr>
                <w:color w:val="000000" w:themeColor="text1"/>
                <w:sz w:val="16"/>
                <w:szCs w:val="16"/>
                <w:rPrChange w:id="33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3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Spouse's Income</w:t>
            </w:r>
            <w:r w:rsidRPr="00C31E6A">
              <w:rPr>
                <w:color w:val="000000" w:themeColor="text1"/>
                <w:sz w:val="16"/>
                <w:szCs w:val="16"/>
                <w:rPrChange w:id="33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br/>
            </w:r>
            <w:r w:rsidRPr="00C31E6A">
              <w:rPr>
                <w:color w:val="000000" w:themeColor="text1"/>
                <w:rPrChange w:id="335" w:author="佐藤　理恵" w:date="2025-09-26T10:03:00Z" w16du:dateUtc="2025-09-26T01:03:00Z">
                  <w:rPr/>
                </w:rPrChange>
              </w:rPr>
              <w:t xml:space="preserve"> </w:t>
            </w:r>
            <w:r w:rsidRPr="00C31E6A">
              <w:rPr>
                <w:color w:val="000000" w:themeColor="text1"/>
                <w:sz w:val="16"/>
                <w:szCs w:val="16"/>
                <w:rPrChange w:id="336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 xml:space="preserve">(Applicable if the </w:t>
            </w:r>
            <w:ins w:id="337" w:author="後藤　詠子" w:date="2025-09-25T16:06:00Z" w16du:dateUtc="2025-09-25T07:06:00Z">
              <w:r w:rsidR="00171EB7" w:rsidRPr="00C31E6A">
                <w:rPr>
                  <w:color w:val="000000" w:themeColor="text1"/>
                  <w:sz w:val="16"/>
                  <w:szCs w:val="16"/>
                  <w:rPrChange w:id="338" w:author="佐藤　理恵" w:date="2025-09-26T10:03:00Z" w16du:dateUtc="2025-09-26T01:03:00Z">
                    <w:rPr>
                      <w:sz w:val="16"/>
                      <w:szCs w:val="16"/>
                    </w:rPr>
                  </w:rPrChange>
                </w:rPr>
                <w:t>s</w:t>
              </w:r>
            </w:ins>
            <w:del w:id="339" w:author="後藤　詠子" w:date="2025-09-25T16:06:00Z" w16du:dateUtc="2025-09-25T07:06:00Z">
              <w:r w:rsidRPr="00C31E6A" w:rsidDel="00171EB7">
                <w:rPr>
                  <w:color w:val="000000" w:themeColor="text1"/>
                  <w:sz w:val="16"/>
                  <w:szCs w:val="16"/>
                  <w:rPrChange w:id="340" w:author="佐藤　理恵" w:date="2025-09-26T10:03:00Z" w16du:dateUtc="2025-09-26T01:03:00Z">
                    <w:rPr>
                      <w:sz w:val="16"/>
                      <w:szCs w:val="16"/>
                    </w:rPr>
                  </w:rPrChange>
                </w:rPr>
                <w:delText>S</w:delText>
              </w:r>
            </w:del>
            <w:r w:rsidRPr="00C31E6A">
              <w:rPr>
                <w:color w:val="000000" w:themeColor="text1"/>
                <w:sz w:val="16"/>
                <w:szCs w:val="16"/>
                <w:rPrChange w:id="34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pouse resides in Japan)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 w:themeFill="background1" w:themeFillShade="E6"/>
            <w:vAlign w:val="center"/>
            <w:tcPrChange w:id="342" w:author="佐藤　理恵" w:date="2025-09-26T10:04:00Z" w16du:dateUtc="2025-09-26T01:04:00Z">
              <w:tcPr>
                <w:tcW w:w="1129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68C4533A" w14:textId="77777777" w:rsidR="007B4CE1" w:rsidRPr="00C31E6A" w:rsidRDefault="006C28C9" w:rsidP="00DF0440">
            <w:pPr>
              <w:snapToGrid w:val="0"/>
              <w:contextualSpacing/>
              <w:jc w:val="left"/>
              <w:rPr>
                <w:color w:val="000000" w:themeColor="text1"/>
                <w:sz w:val="16"/>
                <w:szCs w:val="16"/>
                <w:rPrChange w:id="34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pacing w:val="2"/>
                <w:sz w:val="16"/>
                <w:szCs w:val="16"/>
                <w:rPrChange w:id="344" w:author="佐藤　理恵" w:date="2025-09-26T10:03:00Z" w16du:dateUtc="2025-09-26T01:03:00Z">
                  <w:rPr>
                    <w:spacing w:val="2"/>
                    <w:sz w:val="16"/>
                    <w:szCs w:val="16"/>
                  </w:rPr>
                </w:rPrChange>
              </w:rPr>
              <w:t>Scholarship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  <w:tcPrChange w:id="345" w:author="佐藤　理恵" w:date="2025-09-26T10:04:00Z" w16du:dateUtc="2025-09-26T01:04:00Z">
              <w:tcPr>
                <w:tcW w:w="1134" w:type="dxa"/>
                <w:tcBorders>
                  <w:top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4EB9D3DA" w14:textId="77777777" w:rsidR="007B4CE1" w:rsidRPr="00C31E6A" w:rsidRDefault="007B4CE1" w:rsidP="00DF0440">
            <w:pPr>
              <w:snapToGrid w:val="0"/>
              <w:contextualSpacing/>
              <w:jc w:val="right"/>
              <w:rPr>
                <w:color w:val="000000" w:themeColor="text1"/>
                <w:sz w:val="20"/>
                <w:szCs w:val="20"/>
                <w:rPrChange w:id="346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  <w:tcPrChange w:id="347" w:author="佐藤　理恵" w:date="2025-09-26T10:04:00Z" w16du:dateUtc="2025-09-26T01:04:00Z">
              <w:tcPr>
                <w:tcW w:w="950" w:type="dxa"/>
                <w:tcBorders>
                  <w:top w:val="single" w:sz="12" w:space="0" w:color="auto"/>
                  <w:left w:val="nil"/>
                  <w:bottom w:val="single" w:sz="4" w:space="0" w:color="auto"/>
                </w:tcBorders>
                <w:vAlign w:val="center"/>
              </w:tcPr>
            </w:tcPrChange>
          </w:tcPr>
          <w:p w14:paraId="4A012EBB" w14:textId="77777777" w:rsidR="007B4CE1" w:rsidRPr="00C31E6A" w:rsidRDefault="00917522" w:rsidP="00917522">
            <w:pPr>
              <w:snapToGrid w:val="0"/>
              <w:jc w:val="right"/>
              <w:rPr>
                <w:color w:val="000000" w:themeColor="text1"/>
                <w:sz w:val="16"/>
                <w:szCs w:val="16"/>
                <w:rPrChange w:id="348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49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489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tcPrChange w:id="350" w:author="佐藤　理恵" w:date="2025-09-26T10:04:00Z" w16du:dateUtc="2025-09-26T01:04:00Z">
              <w:tcPr>
                <w:tcW w:w="4895" w:type="dxa"/>
                <w:gridSpan w:val="3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A6AA24A" w14:textId="77777777" w:rsidR="00C410BF" w:rsidRPr="00C31E6A" w:rsidRDefault="00C410BF" w:rsidP="00C410BF">
            <w:pPr>
              <w:spacing w:line="240" w:lineRule="exact"/>
              <w:rPr>
                <w:color w:val="000000" w:themeColor="text1"/>
                <w:sz w:val="16"/>
                <w:szCs w:val="16"/>
                <w:rPrChange w:id="351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5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Scholarship Name:</w:t>
            </w:r>
          </w:p>
          <w:p w14:paraId="57E0A901" w14:textId="77777777" w:rsidR="007B4CE1" w:rsidRPr="00C31E6A" w:rsidRDefault="00C410BF" w:rsidP="00C410BF">
            <w:pPr>
              <w:spacing w:line="240" w:lineRule="exact"/>
              <w:rPr>
                <w:color w:val="000000" w:themeColor="text1"/>
                <w:sz w:val="16"/>
                <w:szCs w:val="16"/>
                <w:rPrChange w:id="353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5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Period Awarded:</w:t>
            </w:r>
          </w:p>
        </w:tc>
      </w:tr>
      <w:tr w:rsidR="00C31E6A" w:rsidRPr="00C31E6A" w14:paraId="6B7B69BF" w14:textId="77777777" w:rsidTr="00C31E6A">
        <w:trPr>
          <w:trHeight w:val="502"/>
          <w:jc w:val="center"/>
          <w:trPrChange w:id="355" w:author="佐藤　理恵" w:date="2025-09-26T10:04:00Z" w16du:dateUtc="2025-09-26T01:04:00Z">
            <w:trPr>
              <w:trHeight w:val="510"/>
              <w:jc w:val="center"/>
            </w:trPr>
          </w:trPrChange>
        </w:trPr>
        <w:tc>
          <w:tcPr>
            <w:tcW w:w="1530" w:type="dxa"/>
            <w:vMerge/>
            <w:tcBorders>
              <w:bottom w:val="single" w:sz="12" w:space="0" w:color="auto"/>
            </w:tcBorders>
            <w:shd w:val="clear" w:color="auto" w:fill="E6E6E6" w:themeFill="background1" w:themeFillShade="E6"/>
            <w:tcPrChange w:id="356" w:author="佐藤　理恵" w:date="2025-09-26T10:04:00Z" w16du:dateUtc="2025-09-26T01:04:00Z">
              <w:tcPr>
                <w:tcW w:w="1531" w:type="dxa"/>
                <w:vMerge/>
                <w:tcBorders>
                  <w:bottom w:val="single" w:sz="12" w:space="0" w:color="auto"/>
                </w:tcBorders>
                <w:shd w:val="clear" w:color="auto" w:fill="E6E6E6" w:themeFill="background1" w:themeFillShade="E6"/>
              </w:tcPr>
            </w:tcPrChange>
          </w:tcPr>
          <w:p w14:paraId="503F2A54" w14:textId="77777777" w:rsidR="007B4CE1" w:rsidRPr="00C31E6A" w:rsidRDefault="007B4CE1" w:rsidP="00DF0440">
            <w:pPr>
              <w:jc w:val="left"/>
              <w:rPr>
                <w:color w:val="000000" w:themeColor="text1"/>
                <w:sz w:val="16"/>
                <w:szCs w:val="16"/>
                <w:rPrChange w:id="357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 w:themeFill="background1" w:themeFillShade="E6"/>
            <w:vAlign w:val="center"/>
            <w:tcPrChange w:id="358" w:author="佐藤　理恵" w:date="2025-09-26T10:04:00Z" w16du:dateUtc="2025-09-26T01:04:00Z">
              <w:tcPr>
                <w:tcW w:w="1129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E6E6E6" w:themeFill="background1" w:themeFillShade="E6"/>
                <w:vAlign w:val="center"/>
              </w:tcPr>
            </w:tcPrChange>
          </w:tcPr>
          <w:p w14:paraId="2247BDF8" w14:textId="77777777" w:rsidR="007B4CE1" w:rsidRPr="00C31E6A" w:rsidRDefault="000A19BD" w:rsidP="000A19BD">
            <w:pPr>
              <w:snapToGrid w:val="0"/>
              <w:contextualSpacing/>
              <w:jc w:val="center"/>
              <w:rPr>
                <w:color w:val="000000" w:themeColor="text1"/>
                <w:sz w:val="16"/>
                <w:szCs w:val="16"/>
                <w:rPrChange w:id="359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6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Other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  <w:tcPrChange w:id="361" w:author="佐藤　理恵" w:date="2025-09-26T10:04:00Z" w16du:dateUtc="2025-09-26T01:04:00Z">
              <w:tcPr>
                <w:tcW w:w="1134" w:type="dxa"/>
                <w:tcBorders>
                  <w:top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</w:tcPrChange>
          </w:tcPr>
          <w:p w14:paraId="354FAAB0" w14:textId="77777777" w:rsidR="007B4CE1" w:rsidRPr="00C31E6A" w:rsidRDefault="007B4CE1" w:rsidP="00DF0440">
            <w:pPr>
              <w:snapToGrid w:val="0"/>
              <w:contextualSpacing/>
              <w:jc w:val="right"/>
              <w:rPr>
                <w:color w:val="000000" w:themeColor="text1"/>
                <w:sz w:val="20"/>
                <w:szCs w:val="20"/>
                <w:rPrChange w:id="362" w:author="佐藤　理恵" w:date="2025-09-26T10:03:00Z" w16du:dateUtc="2025-09-26T01:03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  <w:tcPrChange w:id="363" w:author="佐藤　理恵" w:date="2025-09-26T10:04:00Z" w16du:dateUtc="2025-09-26T01:04:00Z">
              <w:tcPr>
                <w:tcW w:w="950" w:type="dxa"/>
                <w:tcBorders>
                  <w:top w:val="single" w:sz="4" w:space="0" w:color="auto"/>
                  <w:left w:val="nil"/>
                  <w:bottom w:val="single" w:sz="12" w:space="0" w:color="auto"/>
                </w:tcBorders>
                <w:vAlign w:val="center"/>
              </w:tcPr>
            </w:tcPrChange>
          </w:tcPr>
          <w:p w14:paraId="4C53E260" w14:textId="77777777" w:rsidR="007B4CE1" w:rsidRPr="00C31E6A" w:rsidRDefault="00917522" w:rsidP="00917522">
            <w:pPr>
              <w:snapToGrid w:val="0"/>
              <w:jc w:val="right"/>
              <w:rPr>
                <w:color w:val="000000" w:themeColor="text1"/>
                <w:sz w:val="16"/>
                <w:szCs w:val="16"/>
                <w:rPrChange w:id="364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65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yen per month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66" w:author="佐藤　理恵" w:date="2025-09-26T10:04:00Z" w16du:dateUtc="2025-09-26T01:04:00Z">
              <w:tcPr>
                <w:tcW w:w="4895" w:type="dxa"/>
                <w:gridSpan w:val="3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9205ECE" w14:textId="77777777" w:rsidR="007B4CE1" w:rsidRPr="00C31E6A" w:rsidRDefault="000A19BD" w:rsidP="00DF0440">
            <w:pPr>
              <w:snapToGrid w:val="0"/>
              <w:contextualSpacing/>
              <w:rPr>
                <w:color w:val="000000" w:themeColor="text1"/>
                <w:sz w:val="16"/>
                <w:szCs w:val="16"/>
                <w:rPrChange w:id="367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68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Type of Job:</w:t>
            </w:r>
          </w:p>
          <w:p w14:paraId="79E1EE2F" w14:textId="77777777" w:rsidR="000A19BD" w:rsidRPr="00C31E6A" w:rsidRDefault="000A19BD" w:rsidP="00DF0440">
            <w:pPr>
              <w:snapToGrid w:val="0"/>
              <w:contextualSpacing/>
              <w:rPr>
                <w:color w:val="000000" w:themeColor="text1"/>
                <w:sz w:val="16"/>
                <w:szCs w:val="16"/>
                <w:rPrChange w:id="369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  <w:r w:rsidRPr="00C31E6A">
              <w:rPr>
                <w:color w:val="000000" w:themeColor="text1"/>
                <w:sz w:val="16"/>
                <w:szCs w:val="16"/>
                <w:rPrChange w:id="37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  <w:t>What:</w:t>
            </w:r>
          </w:p>
        </w:tc>
      </w:tr>
    </w:tbl>
    <w:tbl>
      <w:tblPr>
        <w:tblStyle w:val="a7"/>
        <w:tblW w:w="9816" w:type="dxa"/>
        <w:tblInd w:w="122" w:type="dxa"/>
        <w:tblLook w:val="04A0" w:firstRow="1" w:lastRow="0" w:firstColumn="1" w:lastColumn="0" w:noHBand="0" w:noVBand="1"/>
        <w:tblPrChange w:id="371" w:author="佐藤　理恵" w:date="2025-09-26T10:04:00Z" w16du:dateUtc="2025-09-26T01:04:00Z">
          <w:tblPr>
            <w:tblStyle w:val="a7"/>
            <w:tblW w:w="0" w:type="auto"/>
            <w:tblInd w:w="122" w:type="dxa"/>
            <w:tblLook w:val="04A0" w:firstRow="1" w:lastRow="0" w:firstColumn="1" w:lastColumn="0" w:noHBand="0" w:noVBand="1"/>
          </w:tblPr>
        </w:tblPrChange>
      </w:tblPr>
      <w:tblGrid>
        <w:gridCol w:w="5481"/>
        <w:gridCol w:w="287"/>
        <w:gridCol w:w="4048"/>
        <w:tblGridChange w:id="372">
          <w:tblGrid>
            <w:gridCol w:w="5373"/>
            <w:gridCol w:w="108"/>
            <w:gridCol w:w="175"/>
            <w:gridCol w:w="112"/>
            <w:gridCol w:w="3857"/>
            <w:gridCol w:w="191"/>
          </w:tblGrid>
        </w:tblGridChange>
      </w:tblGrid>
      <w:tr w:rsidR="00C31E6A" w:rsidRPr="00C31E6A" w14:paraId="7BCA64D8" w14:textId="77777777" w:rsidTr="00C31E6A">
        <w:trPr>
          <w:trHeight w:val="359"/>
          <w:trPrChange w:id="373" w:author="佐藤　理恵" w:date="2025-09-26T10:04:00Z" w16du:dateUtc="2025-09-26T01:04:00Z">
            <w:trPr>
              <w:gridAfter w:val="0"/>
              <w:trHeight w:val="379"/>
            </w:trPr>
          </w:trPrChange>
        </w:trPr>
        <w:tc>
          <w:tcPr>
            <w:tcW w:w="5481" w:type="dxa"/>
            <w:vMerge w:val="restart"/>
            <w:tcBorders>
              <w:top w:val="nil"/>
              <w:left w:val="nil"/>
              <w:right w:val="nil"/>
            </w:tcBorders>
            <w:vAlign w:val="center"/>
            <w:tcPrChange w:id="374" w:author="佐藤　理恵" w:date="2025-09-26T10:04:00Z" w16du:dateUtc="2025-09-26T01:04:00Z">
              <w:tcPr>
                <w:tcW w:w="537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</w:tcPrChange>
          </w:tcPr>
          <w:p w14:paraId="21AD2873" w14:textId="77777777" w:rsidR="00186932" w:rsidRPr="002B5D75" w:rsidRDefault="00186932" w:rsidP="00186932">
            <w:pPr>
              <w:snapToGrid w:val="0"/>
              <w:spacing w:beforeLines="25" w:before="90" w:line="240" w:lineRule="exact"/>
              <w:contextualSpacing/>
              <w:rPr>
                <w:rFonts w:asciiTheme="minorHAnsi" w:hAnsiTheme="minorHAnsi"/>
                <w:color w:val="000000" w:themeColor="text1"/>
                <w:sz w:val="16"/>
                <w:szCs w:val="16"/>
                <w:rPrChange w:id="375" w:author="佐藤　理恵" w:date="2025-09-26T14:31:00Z" w16du:dateUtc="2025-09-26T05:31:00Z">
                  <w:rPr>
                    <w:rFonts w:asciiTheme="minorHAnsi" w:hAnsiTheme="minorHAnsi"/>
                    <w:sz w:val="16"/>
                    <w:szCs w:val="16"/>
                  </w:rPr>
                </w:rPrChange>
              </w:rPr>
            </w:pPr>
            <w:r w:rsidRPr="002B5D75">
              <w:rPr>
                <w:color w:val="000000" w:themeColor="text1"/>
                <w:sz w:val="16"/>
                <w:szCs w:val="16"/>
                <w:rPrChange w:id="376" w:author="佐藤　理恵" w:date="2025-09-26T14:31:00Z" w16du:dateUtc="2025-09-26T05:31:00Z">
                  <w:rPr>
                    <w:sz w:val="16"/>
                    <w:szCs w:val="16"/>
                  </w:rPr>
                </w:rPrChange>
              </w:rPr>
              <w:t xml:space="preserve">*The boxes marked with </w:t>
            </w:r>
            <w:r w:rsidRPr="002B5D75">
              <w:rPr>
                <w:rFonts w:hAnsi="ＭＳ 明朝" w:cs="ＭＳ 明朝" w:hint="eastAsia"/>
                <w:color w:val="000000" w:themeColor="text1"/>
                <w:sz w:val="16"/>
                <w:szCs w:val="16"/>
                <w:rPrChange w:id="377" w:author="佐藤　理恵" w:date="2025-09-26T14:31:00Z" w16du:dateUtc="2025-09-26T05:31:00Z">
                  <w:rPr>
                    <w:rFonts w:hAnsi="ＭＳ 明朝" w:cs="ＭＳ 明朝" w:hint="eastAsia"/>
                    <w:sz w:val="16"/>
                    <w:szCs w:val="16"/>
                  </w:rPr>
                </w:rPrChange>
              </w:rPr>
              <w:t>※</w:t>
            </w:r>
            <w:r w:rsidRPr="002B5D75">
              <w:rPr>
                <w:color w:val="000000" w:themeColor="text1"/>
                <w:sz w:val="16"/>
                <w:szCs w:val="16"/>
                <w:rPrChange w:id="378" w:author="佐藤　理恵" w:date="2025-09-26T14:31:00Z" w16du:dateUtc="2025-09-26T05:31:00Z">
                  <w:rPr>
                    <w:sz w:val="16"/>
                    <w:szCs w:val="16"/>
                  </w:rPr>
                </w:rPrChange>
              </w:rPr>
              <w:t xml:space="preserve"> should be left blank.</w:t>
            </w:r>
          </w:p>
          <w:p w14:paraId="6FD00351" w14:textId="77777777" w:rsidR="00186932" w:rsidRPr="002B5D75" w:rsidRDefault="00186932" w:rsidP="00071686">
            <w:pPr>
              <w:snapToGrid w:val="0"/>
              <w:ind w:left="80" w:hangingChars="50" w:hanging="80"/>
              <w:contextualSpacing/>
              <w:rPr>
                <w:color w:val="000000" w:themeColor="text1"/>
                <w:sz w:val="16"/>
                <w:szCs w:val="16"/>
                <w:rPrChange w:id="379" w:author="佐藤　理恵" w:date="2025-09-26T14:31:00Z" w16du:dateUtc="2025-09-26T05:31:00Z">
                  <w:rPr>
                    <w:sz w:val="16"/>
                    <w:szCs w:val="16"/>
                  </w:rPr>
                </w:rPrChange>
              </w:rPr>
            </w:pPr>
            <w:r w:rsidRPr="002B5D75">
              <w:rPr>
                <w:rFonts w:asciiTheme="minorHAnsi" w:hAnsiTheme="minorHAnsi"/>
                <w:color w:val="000000" w:themeColor="text1"/>
                <w:sz w:val="16"/>
                <w:szCs w:val="16"/>
                <w:rPrChange w:id="380" w:author="佐藤　理恵" w:date="2025-09-26T14:31:00Z" w16du:dateUtc="2025-09-26T05:31:00Z">
                  <w:rPr>
                    <w:rFonts w:asciiTheme="minorHAnsi" w:hAnsiTheme="minorHAnsi"/>
                    <w:sz w:val="16"/>
                    <w:szCs w:val="16"/>
                  </w:rPr>
                </w:rPrChange>
              </w:rPr>
              <w:t>*</w:t>
            </w:r>
            <w:r w:rsidRPr="002B5D75">
              <w:rPr>
                <w:color w:val="000000" w:themeColor="text1"/>
                <w:sz w:val="16"/>
                <w:szCs w:val="16"/>
                <w:rPrChange w:id="381" w:author="佐藤　理恵" w:date="2025-09-26T14:31:00Z" w16du:dateUtc="2025-09-26T05:31:00Z">
                  <w:rPr>
                    <w:sz w:val="16"/>
                    <w:szCs w:val="16"/>
                  </w:rPr>
                </w:rPrChange>
              </w:rPr>
              <w:t xml:space="preserve">Provide all the family members’ names under “Family Members.” </w:t>
            </w:r>
            <w:r w:rsidRPr="002B5D75">
              <w:rPr>
                <w:color w:val="000000" w:themeColor="text1"/>
                <w:sz w:val="16"/>
                <w:szCs w:val="16"/>
                <w:rPrChange w:id="382" w:author="佐藤　理恵" w:date="2025-09-26T14:31:00Z" w16du:dateUtc="2025-09-26T05:31:00Z">
                  <w:rPr>
                    <w:sz w:val="16"/>
                    <w:szCs w:val="16"/>
                  </w:rPr>
                </w:rPrChange>
              </w:rPr>
              <w:br/>
              <w:t>Names of those who live separately (in the applicant’s country) should also be provided.</w:t>
            </w:r>
          </w:p>
          <w:p w14:paraId="0AF57C0D" w14:textId="2B42E078" w:rsidR="004F0E90" w:rsidRPr="002B5D75" w:rsidRDefault="00CA7587" w:rsidP="00071686">
            <w:pPr>
              <w:snapToGrid w:val="0"/>
              <w:ind w:left="80" w:hangingChars="50" w:hanging="80"/>
              <w:contextualSpacing/>
              <w:rPr>
                <w:rFonts w:asciiTheme="minorHAnsi" w:hAnsiTheme="minorHAnsi"/>
                <w:color w:val="000000" w:themeColor="text1"/>
                <w:sz w:val="16"/>
                <w:szCs w:val="16"/>
                <w:rPrChange w:id="383" w:author="佐藤　理恵" w:date="2025-09-26T14:31:00Z" w16du:dateUtc="2025-09-26T05:31:00Z">
                  <w:rPr>
                    <w:rFonts w:asciiTheme="minorHAnsi" w:hAnsiTheme="minorHAnsi"/>
                    <w:sz w:val="16"/>
                    <w:szCs w:val="16"/>
                  </w:rPr>
                </w:rPrChange>
              </w:rPr>
            </w:pPr>
            <w:r w:rsidRPr="002B5D75">
              <w:rPr>
                <w:rFonts w:asciiTheme="minorHAnsi" w:hAnsiTheme="minorHAnsi"/>
                <w:color w:val="000000" w:themeColor="text1"/>
                <w:sz w:val="16"/>
                <w:szCs w:val="16"/>
                <w:rPrChange w:id="384" w:author="佐藤　理恵" w:date="2025-09-26T14:31:00Z" w16du:dateUtc="2025-09-26T05:31:00Z">
                  <w:rPr>
                    <w:rFonts w:asciiTheme="minorHAnsi" w:hAnsiTheme="minorHAnsi"/>
                    <w:sz w:val="16"/>
                    <w:szCs w:val="16"/>
                  </w:rPr>
                </w:rPrChange>
              </w:rPr>
              <w:t>*</w:t>
            </w:r>
            <w:ins w:id="385" w:author="後藤　詠子" w:date="2025-09-25T16:08:00Z" w16du:dateUtc="2025-09-25T07:08:00Z">
              <w:r w:rsidR="00171EB7" w:rsidRPr="002B5D75">
                <w:rPr>
                  <w:rFonts w:asciiTheme="minorHAnsi" w:hAnsiTheme="minorHAnsi"/>
                  <w:color w:val="000000" w:themeColor="text1"/>
                  <w:sz w:val="16"/>
                  <w:szCs w:val="16"/>
                  <w:rPrChange w:id="386" w:author="佐藤　理恵" w:date="2025-09-26T14:31:00Z" w16du:dateUtc="2025-09-26T05:31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As of </w:t>
              </w:r>
            </w:ins>
            <w:ins w:id="387" w:author="後藤　詠子" w:date="2025-09-25T16:10:00Z" w16du:dateUtc="2025-09-25T07:10:00Z">
              <w:r w:rsidR="00171EB7" w:rsidRPr="002B5D75">
                <w:rPr>
                  <w:rFonts w:asciiTheme="minorHAnsi" w:hAnsiTheme="minorHAnsi"/>
                  <w:color w:val="000000" w:themeColor="text1"/>
                  <w:sz w:val="16"/>
                  <w:szCs w:val="16"/>
                  <w:rPrChange w:id="388" w:author="佐藤　理恵" w:date="2025-09-26T14:31:00Z" w16du:dateUtc="2025-09-26T05:31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AY </w:t>
              </w:r>
            </w:ins>
            <w:ins w:id="389" w:author="後藤　詠子" w:date="2025-09-25T16:08:00Z" w16du:dateUtc="2025-09-25T07:08:00Z">
              <w:r w:rsidR="00171EB7" w:rsidRPr="002B5D75">
                <w:rPr>
                  <w:rFonts w:asciiTheme="minorHAnsi" w:hAnsiTheme="minorHAnsi"/>
                  <w:color w:val="000000" w:themeColor="text1"/>
                  <w:sz w:val="16"/>
                  <w:szCs w:val="16"/>
                  <w:rPrChange w:id="390" w:author="佐藤　理恵" w:date="2025-09-26T14:31:00Z" w16du:dateUtc="2025-09-26T05:31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2026, </w:t>
              </w:r>
            </w:ins>
            <w:ins w:id="391" w:author="後藤　詠子" w:date="2025-09-25T16:14:00Z" w16du:dateUtc="2025-09-25T07:14:00Z">
              <w:r w:rsidR="0069419A" w:rsidRPr="002B5D75">
                <w:rPr>
                  <w:rFonts w:asciiTheme="minorHAnsi" w:hAnsiTheme="minorHAnsi"/>
                  <w:color w:val="000000" w:themeColor="text1"/>
                  <w:sz w:val="16"/>
                  <w:szCs w:val="16"/>
                  <w:rPrChange w:id="392" w:author="佐藤　理恵" w:date="2025-09-26T14:31:00Z" w16du:dateUtc="2025-09-26T05:31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those who </w:t>
              </w:r>
            </w:ins>
            <w:ins w:id="393" w:author="後藤　詠子" w:date="2025-09-25T16:10:00Z" w16du:dateUtc="2025-09-25T07:10:00Z">
              <w:r w:rsidR="00171EB7" w:rsidRPr="002B5D75">
                <w:rPr>
                  <w:rFonts w:asciiTheme="minorHAnsi" w:hAnsiTheme="minorHAnsi"/>
                  <w:color w:val="000000" w:themeColor="text1"/>
                  <w:sz w:val="16"/>
                  <w:szCs w:val="16"/>
                  <w:rPrChange w:id="394" w:author="佐藤　理恵" w:date="2025-09-26T14:31:00Z" w16du:dateUtc="2025-09-26T05:31:00Z">
                    <w:rPr>
                      <w:rFonts w:asciiTheme="minorHAnsi" w:hAnsiTheme="minorHAnsi"/>
                      <w:sz w:val="16"/>
                      <w:szCs w:val="16"/>
                    </w:rPr>
                  </w:rPrChange>
                </w:rPr>
                <w:t xml:space="preserve">are </w:t>
              </w:r>
            </w:ins>
            <w:r w:rsidRPr="002B5D75">
              <w:rPr>
                <w:rFonts w:asciiTheme="minorHAnsi" w:hAnsiTheme="minorHAnsi" w:hint="eastAsia"/>
                <w:color w:val="000000" w:themeColor="text1"/>
                <w:sz w:val="16"/>
                <w:szCs w:val="16"/>
                <w:rPrChange w:id="395" w:author="佐藤　理恵" w:date="2025-09-26T14:31:00Z" w16du:dateUtc="2025-09-26T05:31:00Z">
                  <w:rPr>
                    <w:rFonts w:asciiTheme="minorHAnsi" w:hAnsiTheme="minorHAnsi" w:hint="eastAsia"/>
                    <w:color w:val="EE0000"/>
                    <w:sz w:val="16"/>
                    <w:szCs w:val="16"/>
                  </w:rPr>
                </w:rPrChange>
              </w:rPr>
              <w:t>G</w:t>
            </w:r>
            <w:r w:rsidRPr="002B5D75">
              <w:rPr>
                <w:rFonts w:asciiTheme="minorHAnsi" w:hAnsiTheme="minorHAnsi"/>
                <w:color w:val="000000" w:themeColor="text1"/>
                <w:sz w:val="16"/>
                <w:szCs w:val="16"/>
                <w:rPrChange w:id="396" w:author="佐藤　理恵" w:date="2025-09-26T14:31:00Z" w16du:dateUtc="2025-09-26T05:31:00Z">
                  <w:rPr>
                    <w:rFonts w:asciiTheme="minorHAnsi" w:hAnsiTheme="minorHAnsi"/>
                    <w:color w:val="EE0000"/>
                    <w:sz w:val="16"/>
                    <w:szCs w:val="16"/>
                  </w:rPr>
                </w:rPrChange>
              </w:rPr>
              <w:t>overnment</w:t>
            </w:r>
            <w:r w:rsidRPr="002B5D75">
              <w:rPr>
                <w:rFonts w:asciiTheme="minorHAnsi" w:hAnsiTheme="minorHAnsi" w:hint="eastAsia"/>
                <w:color w:val="000000" w:themeColor="text1"/>
                <w:sz w:val="16"/>
                <w:szCs w:val="16"/>
                <w:rPrChange w:id="397" w:author="佐藤　理恵" w:date="2025-09-26T14:31:00Z" w16du:dateUtc="2025-09-26T05:31:00Z">
                  <w:rPr>
                    <w:rFonts w:asciiTheme="minorHAnsi" w:hAnsiTheme="minorHAnsi" w:hint="eastAsia"/>
                    <w:color w:val="EE0000"/>
                    <w:sz w:val="16"/>
                    <w:szCs w:val="16"/>
                  </w:rPr>
                </w:rPrChange>
              </w:rPr>
              <w:t xml:space="preserve"> </w:t>
            </w:r>
            <w:r w:rsidRPr="002B5D75">
              <w:rPr>
                <w:rFonts w:asciiTheme="minorHAnsi" w:hAnsiTheme="minorHAnsi"/>
                <w:color w:val="000000" w:themeColor="text1"/>
                <w:sz w:val="16"/>
                <w:szCs w:val="16"/>
                <w:rPrChange w:id="398" w:author="佐藤　理恵" w:date="2025-09-26T14:31:00Z" w16du:dateUtc="2025-09-26T05:31:00Z">
                  <w:rPr>
                    <w:rFonts w:asciiTheme="minorHAnsi" w:hAnsiTheme="minorHAnsi"/>
                    <w:color w:val="EE0000"/>
                    <w:sz w:val="16"/>
                    <w:szCs w:val="16"/>
                  </w:rPr>
                </w:rPrChange>
              </w:rPr>
              <w:t xml:space="preserve">sponsored students, recipients of the New Next Generation Project, and JSPS Research Fellows </w:t>
            </w:r>
            <w:r w:rsidR="004F0E90" w:rsidRPr="002B5D75">
              <w:rPr>
                <w:rFonts w:asciiTheme="minorHAnsi" w:hAnsiTheme="minorHAnsi"/>
                <w:color w:val="000000" w:themeColor="text1"/>
                <w:sz w:val="16"/>
                <w:szCs w:val="16"/>
                <w:rPrChange w:id="399" w:author="佐藤　理恵" w:date="2025-09-26T14:31:00Z" w16du:dateUtc="2025-09-26T05:31:00Z">
                  <w:rPr>
                    <w:rFonts w:asciiTheme="minorHAnsi" w:hAnsiTheme="minorHAnsi"/>
                    <w:color w:val="EE0000"/>
                    <w:sz w:val="16"/>
                    <w:szCs w:val="16"/>
                  </w:rPr>
                </w:rPrChange>
              </w:rPr>
              <w:t>are not eligible to apply</w:t>
            </w:r>
            <w:del w:id="400" w:author="後藤　詠子" w:date="2025-09-25T16:09:00Z" w16du:dateUtc="2025-09-25T07:09:00Z">
              <w:r w:rsidRPr="002B5D75" w:rsidDel="00171EB7">
                <w:rPr>
                  <w:color w:val="000000" w:themeColor="text1"/>
                  <w:rPrChange w:id="401" w:author="佐藤　理恵" w:date="2025-09-26T14:31:00Z" w16du:dateUtc="2025-09-26T05:31:00Z">
                    <w:rPr>
                      <w:color w:val="EE0000"/>
                    </w:rPr>
                  </w:rPrChange>
                </w:rPr>
                <w:delText xml:space="preserve"> </w:delText>
              </w:r>
              <w:r w:rsidRPr="002B5D75" w:rsidDel="00171EB7">
                <w:rPr>
                  <w:rFonts w:asciiTheme="minorHAnsi" w:hAnsiTheme="minorHAnsi"/>
                  <w:color w:val="000000" w:themeColor="text1"/>
                  <w:sz w:val="16"/>
                  <w:szCs w:val="16"/>
                  <w:rPrChange w:id="402" w:author="佐藤　理恵" w:date="2025-09-26T14:31:00Z" w16du:dateUtc="2025-09-26T05:31:00Z">
                    <w:rPr>
                      <w:rFonts w:asciiTheme="minorHAnsi" w:hAnsiTheme="minorHAnsi"/>
                      <w:color w:val="EE0000"/>
                      <w:sz w:val="16"/>
                      <w:szCs w:val="16"/>
                    </w:rPr>
                  </w:rPrChange>
                </w:rPr>
                <w:delText>as of AY 2026</w:delText>
              </w:r>
            </w:del>
            <w:r w:rsidR="004F0E90" w:rsidRPr="002B5D75">
              <w:rPr>
                <w:rFonts w:asciiTheme="minorHAnsi" w:hAnsiTheme="minorHAnsi"/>
                <w:color w:val="000000" w:themeColor="text1"/>
                <w:sz w:val="16"/>
                <w:szCs w:val="16"/>
                <w:rPrChange w:id="403" w:author="佐藤　理恵" w:date="2025-09-26T14:31:00Z" w16du:dateUtc="2025-09-26T05:31:00Z">
                  <w:rPr>
                    <w:rFonts w:asciiTheme="minorHAnsi" w:hAnsiTheme="minorHAnsi"/>
                    <w:color w:val="EE0000"/>
                    <w:sz w:val="16"/>
                    <w:szCs w:val="16"/>
                  </w:rPr>
                </w:rPrChange>
              </w:rPr>
              <w:t>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PrChange w:id="404" w:author="佐藤　理恵" w:date="2025-09-26T10:04:00Z" w16du:dateUtc="2025-09-26T01:04:00Z">
              <w:tcPr>
                <w:tcW w:w="2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4C203" w14:textId="77777777" w:rsidR="00186932" w:rsidRPr="00C31E6A" w:rsidRDefault="00186932" w:rsidP="00186932">
            <w:pPr>
              <w:snapToGrid w:val="0"/>
              <w:spacing w:beforeLines="25" w:before="90" w:line="240" w:lineRule="exact"/>
              <w:rPr>
                <w:rFonts w:asciiTheme="minorHAnsi" w:hAnsiTheme="minorHAnsi"/>
                <w:color w:val="000000" w:themeColor="text1"/>
                <w:sz w:val="16"/>
                <w:szCs w:val="16"/>
                <w:rPrChange w:id="405" w:author="佐藤　理恵" w:date="2025-09-26T10:03:00Z" w16du:dateUtc="2025-09-26T01:03:00Z">
                  <w:rPr>
                    <w:rFonts w:asciiTheme="minorHAnsi" w:hAnsiTheme="minorHAnsi"/>
                    <w:sz w:val="16"/>
                    <w:szCs w:val="16"/>
                  </w:rPr>
                </w:rPrChange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tcPrChange w:id="406" w:author="佐藤　理恵" w:date="2025-09-26T10:04:00Z" w16du:dateUtc="2025-09-26T01:04:00Z">
              <w:tcPr>
                <w:tcW w:w="39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9B3A4E9" w14:textId="561DC7EA" w:rsidR="00186932" w:rsidRPr="00C31E6A" w:rsidRDefault="00046211" w:rsidP="00D653A8">
            <w:pPr>
              <w:snapToGrid w:val="0"/>
              <w:spacing w:beforeLines="25" w:before="90"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  <w:rPrChange w:id="407" w:author="佐藤　理恵" w:date="2025-09-26T10:03:00Z" w16du:dateUtc="2025-09-26T01:03:00Z">
                  <w:rPr>
                    <w:rFonts w:ascii="ＭＳ 明朝" w:hAnsi="ＭＳ 明朝"/>
                    <w:sz w:val="20"/>
                    <w:szCs w:val="20"/>
                  </w:rPr>
                </w:rPrChange>
              </w:rPr>
            </w:pPr>
            <w:r w:rsidRPr="00C31E6A">
              <w:rPr>
                <w:rFonts w:asciiTheme="minorHAnsi" w:hAnsiTheme="minorHAnsi"/>
                <w:color w:val="000000" w:themeColor="text1"/>
                <w:kern w:val="0"/>
                <w:sz w:val="16"/>
                <w:szCs w:val="16"/>
                <w:rPrChange w:id="408" w:author="佐藤　理恵" w:date="2025-09-26T10:03:00Z" w16du:dateUtc="2025-09-26T01:03:00Z">
                  <w:rPr>
                    <w:rFonts w:asciiTheme="minorHAnsi" w:hAnsiTheme="minorHAnsi"/>
                    <w:kern w:val="0"/>
                    <w:sz w:val="16"/>
                    <w:szCs w:val="16"/>
                  </w:rPr>
                </w:rPrChange>
              </w:rPr>
              <w:t>Date</w:t>
            </w:r>
            <w:r w:rsidR="005538EC" w:rsidRPr="00C31E6A">
              <w:rPr>
                <w:rFonts w:asciiTheme="minorHAnsi" w:hAnsiTheme="minorHAnsi"/>
                <w:color w:val="000000" w:themeColor="text1"/>
                <w:kern w:val="0"/>
                <w:sz w:val="16"/>
                <w:szCs w:val="16"/>
                <w:rPrChange w:id="409" w:author="佐藤　理恵" w:date="2025-09-26T10:03:00Z" w16du:dateUtc="2025-09-26T01:03:00Z">
                  <w:rPr>
                    <w:rFonts w:asciiTheme="minorHAnsi" w:hAnsiTheme="minorHAnsi"/>
                    <w:kern w:val="0"/>
                    <w:sz w:val="16"/>
                    <w:szCs w:val="16"/>
                  </w:rPr>
                </w:rPrChange>
              </w:rPr>
              <w:t xml:space="preserve"> of Application</w:t>
            </w:r>
            <w:r w:rsidRPr="00C31E6A">
              <w:rPr>
                <w:rFonts w:asciiTheme="minorHAnsi" w:hAnsiTheme="minorHAnsi"/>
                <w:color w:val="000000" w:themeColor="text1"/>
                <w:kern w:val="0"/>
                <w:sz w:val="16"/>
                <w:szCs w:val="16"/>
                <w:rPrChange w:id="410" w:author="佐藤　理恵" w:date="2025-09-26T10:03:00Z" w16du:dateUtc="2025-09-26T01:03:00Z">
                  <w:rPr>
                    <w:rFonts w:asciiTheme="minorHAnsi" w:hAnsiTheme="minorHAnsi"/>
                    <w:kern w:val="0"/>
                    <w:sz w:val="16"/>
                    <w:szCs w:val="16"/>
                  </w:rPr>
                </w:rPrChange>
              </w:rPr>
              <w:t>:</w:t>
            </w:r>
            <w:r w:rsidRPr="00C31E6A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rPrChange w:id="411" w:author="佐藤　理恵" w:date="2025-09-26T10:03:00Z" w16du:dateUtc="2025-09-26T01:03:00Z">
                  <w:rPr>
                    <w:rFonts w:ascii="ＭＳ 明朝" w:hAnsi="ＭＳ 明朝" w:hint="eastAsia"/>
                    <w:kern w:val="0"/>
                    <w:sz w:val="20"/>
                    <w:szCs w:val="20"/>
                  </w:rPr>
                </w:rPrChange>
              </w:rPr>
              <w:t xml:space="preserve">　　</w:t>
            </w:r>
            <w:r w:rsidRPr="00C31E6A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  <w:rPrChange w:id="412" w:author="佐藤　理恵" w:date="2025-09-26T10:03:00Z" w16du:dateUtc="2025-09-26T01:03:00Z">
                  <w:rPr>
                    <w:rFonts w:ascii="ＭＳ 明朝" w:hAnsi="ＭＳ 明朝"/>
                    <w:kern w:val="0"/>
                    <w:sz w:val="20"/>
                    <w:szCs w:val="20"/>
                  </w:rPr>
                </w:rPrChange>
              </w:rPr>
              <w:t xml:space="preserve">    </w:t>
            </w:r>
            <w:r w:rsidRPr="00C31E6A">
              <w:rPr>
                <w:rFonts w:asciiTheme="minorHAnsi" w:hAnsiTheme="minorHAnsi"/>
                <w:color w:val="000000" w:themeColor="text1"/>
                <w:kern w:val="0"/>
                <w:sz w:val="16"/>
                <w:szCs w:val="16"/>
                <w:rPrChange w:id="413" w:author="佐藤　理恵" w:date="2025-09-26T10:03:00Z" w16du:dateUtc="2025-09-26T01:03:00Z">
                  <w:rPr>
                    <w:rFonts w:asciiTheme="minorHAnsi" w:hAnsiTheme="minorHAnsi"/>
                    <w:kern w:val="0"/>
                    <w:sz w:val="16"/>
                    <w:szCs w:val="16"/>
                  </w:rPr>
                </w:rPrChange>
              </w:rPr>
              <w:t xml:space="preserve">     , </w:t>
            </w:r>
            <w:r w:rsidRPr="00C31E6A">
              <w:rPr>
                <w:rFonts w:asciiTheme="minorHAnsi" w:hAnsiTheme="minorHAnsi"/>
                <w:color w:val="000000" w:themeColor="text1"/>
                <w:kern w:val="0"/>
                <w:sz w:val="16"/>
                <w:szCs w:val="16"/>
                <w:rPrChange w:id="414" w:author="佐藤　理恵" w:date="2025-09-26T10:03:00Z" w16du:dateUtc="2025-09-26T01:03:00Z">
                  <w:rPr>
                    <w:rFonts w:asciiTheme="minorHAnsi" w:hAnsiTheme="minorHAnsi"/>
                    <w:color w:val="FF0000"/>
                    <w:kern w:val="0"/>
                    <w:sz w:val="16"/>
                    <w:szCs w:val="16"/>
                  </w:rPr>
                </w:rPrChange>
              </w:rPr>
              <w:t>202</w:t>
            </w:r>
            <w:r w:rsidR="00F155C4" w:rsidRPr="00C31E6A">
              <w:rPr>
                <w:rFonts w:asciiTheme="minorHAnsi" w:hAnsiTheme="minorHAnsi"/>
                <w:color w:val="000000" w:themeColor="text1"/>
                <w:kern w:val="0"/>
                <w:sz w:val="16"/>
                <w:szCs w:val="16"/>
                <w:rPrChange w:id="415" w:author="佐藤　理恵" w:date="2025-09-26T10:03:00Z" w16du:dateUtc="2025-09-26T01:03:00Z">
                  <w:rPr>
                    <w:rFonts w:asciiTheme="minorHAnsi" w:hAnsiTheme="minorHAnsi"/>
                    <w:color w:val="FF0000"/>
                    <w:kern w:val="0"/>
                    <w:sz w:val="16"/>
                    <w:szCs w:val="16"/>
                  </w:rPr>
                </w:rPrChange>
              </w:rPr>
              <w:t>5</w:t>
            </w:r>
          </w:p>
        </w:tc>
      </w:tr>
      <w:tr w:rsidR="00C31E6A" w:rsidRPr="00C31E6A" w14:paraId="3B91A9DC" w14:textId="77777777" w:rsidTr="00C31E6A">
        <w:trPr>
          <w:trHeight w:val="430"/>
          <w:trPrChange w:id="416" w:author="佐藤　理恵" w:date="2025-09-26T10:04:00Z" w16du:dateUtc="2025-09-26T01:04:00Z">
            <w:trPr>
              <w:gridAfter w:val="0"/>
              <w:trHeight w:val="454"/>
            </w:trPr>
          </w:trPrChange>
        </w:trPr>
        <w:tc>
          <w:tcPr>
            <w:tcW w:w="5481" w:type="dxa"/>
            <w:vMerge/>
            <w:tcBorders>
              <w:left w:val="nil"/>
              <w:bottom w:val="nil"/>
              <w:right w:val="nil"/>
            </w:tcBorders>
            <w:tcPrChange w:id="417" w:author="佐藤　理恵" w:date="2025-09-26T10:04:00Z" w16du:dateUtc="2025-09-26T01:04:00Z">
              <w:tcPr>
                <w:tcW w:w="5373" w:type="dxa"/>
                <w:vMerge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1E8BA962" w14:textId="77777777" w:rsidR="00186932" w:rsidRPr="00C31E6A" w:rsidRDefault="00186932" w:rsidP="00ED0107">
            <w:pPr>
              <w:snapToGrid w:val="0"/>
              <w:ind w:left="80" w:hangingChars="50" w:hanging="80"/>
              <w:contextualSpacing/>
              <w:rPr>
                <w:color w:val="000000" w:themeColor="text1"/>
                <w:sz w:val="16"/>
                <w:szCs w:val="16"/>
                <w:rPrChange w:id="418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PrChange w:id="419" w:author="佐藤　理恵" w:date="2025-09-26T10:04:00Z" w16du:dateUtc="2025-09-26T01:04:00Z">
              <w:tcPr>
                <w:tcW w:w="2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EDD244" w14:textId="77777777" w:rsidR="00186932" w:rsidRPr="00C31E6A" w:rsidRDefault="00186932" w:rsidP="002C063E">
            <w:pPr>
              <w:snapToGrid w:val="0"/>
              <w:contextualSpacing/>
              <w:rPr>
                <w:color w:val="000000" w:themeColor="text1"/>
                <w:sz w:val="16"/>
                <w:szCs w:val="16"/>
                <w:rPrChange w:id="420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vAlign w:val="bottom"/>
            <w:tcPrChange w:id="421" w:author="佐藤　理恵" w:date="2025-09-26T10:04:00Z" w16du:dateUtc="2025-09-26T01:04:00Z">
              <w:tcPr>
                <w:tcW w:w="39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</w:tcPrChange>
          </w:tcPr>
          <w:p w14:paraId="34A8675A" w14:textId="77777777" w:rsidR="00186932" w:rsidRPr="00C31E6A" w:rsidRDefault="00186932" w:rsidP="002C063E">
            <w:pPr>
              <w:snapToGrid w:val="0"/>
              <w:contextualSpacing/>
              <w:rPr>
                <w:color w:val="000000" w:themeColor="text1"/>
                <w:sz w:val="16"/>
                <w:szCs w:val="16"/>
                <w:rPrChange w:id="422" w:author="佐藤　理恵" w:date="2025-09-26T10:03:00Z" w16du:dateUtc="2025-09-26T01:03:00Z">
                  <w:rPr>
                    <w:sz w:val="16"/>
                    <w:szCs w:val="16"/>
                  </w:rPr>
                </w:rPrChange>
              </w:rPr>
            </w:pPr>
          </w:p>
        </w:tc>
      </w:tr>
    </w:tbl>
    <w:p w14:paraId="5E2E1F4F" w14:textId="77777777" w:rsidR="00F44C7F" w:rsidRPr="001D4B89" w:rsidRDefault="00F44C7F" w:rsidP="002B475F">
      <w:pPr>
        <w:snapToGrid w:val="0"/>
        <w:contextualSpacing/>
      </w:pPr>
    </w:p>
    <w:sectPr w:rsidR="00F44C7F" w:rsidRPr="001D4B89" w:rsidSect="00445ACD">
      <w:headerReference w:type="default" r:id="rId7"/>
      <w:pgSz w:w="11906" w:h="16838" w:code="9"/>
      <w:pgMar w:top="851" w:right="851" w:bottom="737" w:left="1418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827A" w14:textId="77777777" w:rsidR="00F02332" w:rsidRDefault="00F02332" w:rsidP="00F02332">
      <w:r>
        <w:separator/>
      </w:r>
    </w:p>
  </w:endnote>
  <w:endnote w:type="continuationSeparator" w:id="0">
    <w:p w14:paraId="5987D585" w14:textId="77777777" w:rsidR="00F02332" w:rsidRDefault="00F02332" w:rsidP="00F0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795F2" w14:textId="77777777" w:rsidR="00F02332" w:rsidRDefault="00F02332" w:rsidP="00F02332">
      <w:r>
        <w:separator/>
      </w:r>
    </w:p>
  </w:footnote>
  <w:footnote w:type="continuationSeparator" w:id="0">
    <w:p w14:paraId="34DE0DD1" w14:textId="77777777" w:rsidR="00F02332" w:rsidRDefault="00F02332" w:rsidP="00F0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A083" w14:textId="77777777" w:rsidR="00F02332" w:rsidRDefault="00F02332">
    <w:pPr>
      <w:pStyle w:val="a3"/>
    </w:pPr>
    <w:r>
      <w:rPr>
        <w:rFonts w:hint="eastAsia"/>
      </w:rPr>
      <w:t>（</w:t>
    </w:r>
    <w:r w:rsidR="00E458D0" w:rsidRPr="002E04BC">
      <w:t>Form1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43"/>
    <w:multiLevelType w:val="hybridMultilevel"/>
    <w:tmpl w:val="39084346"/>
    <w:lvl w:ilvl="0" w:tplc="9E408E9A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2DE2A56"/>
    <w:multiLevelType w:val="hybridMultilevel"/>
    <w:tmpl w:val="8C344502"/>
    <w:lvl w:ilvl="0" w:tplc="C7BAC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970907">
    <w:abstractNumId w:val="0"/>
  </w:num>
  <w:num w:numId="2" w16cid:durableId="12286104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佐藤　理恵">
    <w15:presenceInfo w15:providerId="AD" w15:userId="S-1-5-21-240574290-2193693216-3773177116-18252"/>
  </w15:person>
  <w15:person w15:author="後藤　詠子">
    <w15:presenceInfo w15:providerId="AD" w15:userId="S-1-5-21-240574290-2193693216-3773177116-11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332"/>
    <w:rsid w:val="0000263F"/>
    <w:rsid w:val="0000532D"/>
    <w:rsid w:val="000132FF"/>
    <w:rsid w:val="00025663"/>
    <w:rsid w:val="00033167"/>
    <w:rsid w:val="00040740"/>
    <w:rsid w:val="00045554"/>
    <w:rsid w:val="00046211"/>
    <w:rsid w:val="00053C32"/>
    <w:rsid w:val="00065DF8"/>
    <w:rsid w:val="0007036A"/>
    <w:rsid w:val="00070A07"/>
    <w:rsid w:val="00071538"/>
    <w:rsid w:val="00071686"/>
    <w:rsid w:val="00081A10"/>
    <w:rsid w:val="000A19BD"/>
    <w:rsid w:val="000C12F3"/>
    <w:rsid w:val="000E4E2F"/>
    <w:rsid w:val="000F3745"/>
    <w:rsid w:val="000F6974"/>
    <w:rsid w:val="00105C81"/>
    <w:rsid w:val="00112D19"/>
    <w:rsid w:val="00113A07"/>
    <w:rsid w:val="00137AFC"/>
    <w:rsid w:val="00154710"/>
    <w:rsid w:val="0015512A"/>
    <w:rsid w:val="00156F18"/>
    <w:rsid w:val="001618C3"/>
    <w:rsid w:val="00171EB7"/>
    <w:rsid w:val="001762D3"/>
    <w:rsid w:val="0018183E"/>
    <w:rsid w:val="00183F74"/>
    <w:rsid w:val="0018524F"/>
    <w:rsid w:val="00186932"/>
    <w:rsid w:val="001922A0"/>
    <w:rsid w:val="0019775D"/>
    <w:rsid w:val="001A379F"/>
    <w:rsid w:val="001B2FC4"/>
    <w:rsid w:val="001C608C"/>
    <w:rsid w:val="001C66C3"/>
    <w:rsid w:val="001D4B89"/>
    <w:rsid w:val="001E4E68"/>
    <w:rsid w:val="001F1334"/>
    <w:rsid w:val="00204859"/>
    <w:rsid w:val="002136B4"/>
    <w:rsid w:val="00216E9F"/>
    <w:rsid w:val="00216F96"/>
    <w:rsid w:val="002273A7"/>
    <w:rsid w:val="00230356"/>
    <w:rsid w:val="00235D9D"/>
    <w:rsid w:val="002377F8"/>
    <w:rsid w:val="00242138"/>
    <w:rsid w:val="002454FF"/>
    <w:rsid w:val="00245ACA"/>
    <w:rsid w:val="00247298"/>
    <w:rsid w:val="00253FAC"/>
    <w:rsid w:val="002551BC"/>
    <w:rsid w:val="00256581"/>
    <w:rsid w:val="00261F84"/>
    <w:rsid w:val="00264197"/>
    <w:rsid w:val="00267917"/>
    <w:rsid w:val="00271DC6"/>
    <w:rsid w:val="00276B4D"/>
    <w:rsid w:val="0028380A"/>
    <w:rsid w:val="00296765"/>
    <w:rsid w:val="002A3EDE"/>
    <w:rsid w:val="002B1F83"/>
    <w:rsid w:val="002B27D0"/>
    <w:rsid w:val="002B2BAF"/>
    <w:rsid w:val="002B475F"/>
    <w:rsid w:val="002B5D75"/>
    <w:rsid w:val="002C22C3"/>
    <w:rsid w:val="002C2FEC"/>
    <w:rsid w:val="002C4C35"/>
    <w:rsid w:val="002D6BBB"/>
    <w:rsid w:val="002F5598"/>
    <w:rsid w:val="002F5F1A"/>
    <w:rsid w:val="002F7C9C"/>
    <w:rsid w:val="00304DA5"/>
    <w:rsid w:val="00312908"/>
    <w:rsid w:val="00313E2A"/>
    <w:rsid w:val="0032440B"/>
    <w:rsid w:val="003346FF"/>
    <w:rsid w:val="00334F1D"/>
    <w:rsid w:val="00352B2B"/>
    <w:rsid w:val="003541A1"/>
    <w:rsid w:val="00357140"/>
    <w:rsid w:val="003647EC"/>
    <w:rsid w:val="00367D54"/>
    <w:rsid w:val="00371BF9"/>
    <w:rsid w:val="00374710"/>
    <w:rsid w:val="003A0685"/>
    <w:rsid w:val="003B0923"/>
    <w:rsid w:val="003B1015"/>
    <w:rsid w:val="003B18AE"/>
    <w:rsid w:val="003B678A"/>
    <w:rsid w:val="003C28F1"/>
    <w:rsid w:val="003D69C3"/>
    <w:rsid w:val="003E1A09"/>
    <w:rsid w:val="003F152D"/>
    <w:rsid w:val="003F62F3"/>
    <w:rsid w:val="00412848"/>
    <w:rsid w:val="00415F8C"/>
    <w:rsid w:val="00426135"/>
    <w:rsid w:val="00430354"/>
    <w:rsid w:val="00445ACD"/>
    <w:rsid w:val="00446E70"/>
    <w:rsid w:val="00447806"/>
    <w:rsid w:val="00450635"/>
    <w:rsid w:val="00455426"/>
    <w:rsid w:val="0045768E"/>
    <w:rsid w:val="004579B8"/>
    <w:rsid w:val="0046672B"/>
    <w:rsid w:val="00472D9D"/>
    <w:rsid w:val="0047358E"/>
    <w:rsid w:val="00487F35"/>
    <w:rsid w:val="004B0F53"/>
    <w:rsid w:val="004B5473"/>
    <w:rsid w:val="004C03CF"/>
    <w:rsid w:val="004C1211"/>
    <w:rsid w:val="004C1435"/>
    <w:rsid w:val="004C2C42"/>
    <w:rsid w:val="004C349D"/>
    <w:rsid w:val="004D26C9"/>
    <w:rsid w:val="004D2914"/>
    <w:rsid w:val="004F0E90"/>
    <w:rsid w:val="005176B9"/>
    <w:rsid w:val="0052439D"/>
    <w:rsid w:val="00532234"/>
    <w:rsid w:val="005342B8"/>
    <w:rsid w:val="005538EC"/>
    <w:rsid w:val="00560382"/>
    <w:rsid w:val="00563042"/>
    <w:rsid w:val="00565CB3"/>
    <w:rsid w:val="00577E8E"/>
    <w:rsid w:val="00592477"/>
    <w:rsid w:val="00597F19"/>
    <w:rsid w:val="005A4902"/>
    <w:rsid w:val="005A61DF"/>
    <w:rsid w:val="005B136B"/>
    <w:rsid w:val="005C1D11"/>
    <w:rsid w:val="005C274F"/>
    <w:rsid w:val="005D28AB"/>
    <w:rsid w:val="005D51C9"/>
    <w:rsid w:val="005D71F0"/>
    <w:rsid w:val="00605CB8"/>
    <w:rsid w:val="00617FDF"/>
    <w:rsid w:val="00627F01"/>
    <w:rsid w:val="00642542"/>
    <w:rsid w:val="006442FD"/>
    <w:rsid w:val="00651F4D"/>
    <w:rsid w:val="00653A23"/>
    <w:rsid w:val="0065685E"/>
    <w:rsid w:val="0066440F"/>
    <w:rsid w:val="0066512A"/>
    <w:rsid w:val="00665DB7"/>
    <w:rsid w:val="006739DA"/>
    <w:rsid w:val="00673F7A"/>
    <w:rsid w:val="0068545F"/>
    <w:rsid w:val="006933A3"/>
    <w:rsid w:val="0069419A"/>
    <w:rsid w:val="006A0ADF"/>
    <w:rsid w:val="006A18F6"/>
    <w:rsid w:val="006A424D"/>
    <w:rsid w:val="006B57E4"/>
    <w:rsid w:val="006C28C9"/>
    <w:rsid w:val="006C38E7"/>
    <w:rsid w:val="006C3994"/>
    <w:rsid w:val="006D67AB"/>
    <w:rsid w:val="006D68B2"/>
    <w:rsid w:val="006E04EE"/>
    <w:rsid w:val="006E25DB"/>
    <w:rsid w:val="006E559D"/>
    <w:rsid w:val="006E5C7D"/>
    <w:rsid w:val="00716200"/>
    <w:rsid w:val="00720F4F"/>
    <w:rsid w:val="00725474"/>
    <w:rsid w:val="007573C6"/>
    <w:rsid w:val="00765BBF"/>
    <w:rsid w:val="007702DF"/>
    <w:rsid w:val="007712AC"/>
    <w:rsid w:val="007724B3"/>
    <w:rsid w:val="00784D22"/>
    <w:rsid w:val="00792CFD"/>
    <w:rsid w:val="007959B2"/>
    <w:rsid w:val="007B49EF"/>
    <w:rsid w:val="007B4CE1"/>
    <w:rsid w:val="007B60D7"/>
    <w:rsid w:val="007C3DAA"/>
    <w:rsid w:val="007D510D"/>
    <w:rsid w:val="007E2A34"/>
    <w:rsid w:val="007F26F7"/>
    <w:rsid w:val="007F6A97"/>
    <w:rsid w:val="00805216"/>
    <w:rsid w:val="00825437"/>
    <w:rsid w:val="0084638C"/>
    <w:rsid w:val="00850ED8"/>
    <w:rsid w:val="008613A2"/>
    <w:rsid w:val="008663DD"/>
    <w:rsid w:val="00880BE1"/>
    <w:rsid w:val="0088648B"/>
    <w:rsid w:val="008A3319"/>
    <w:rsid w:val="008A5640"/>
    <w:rsid w:val="008A63E1"/>
    <w:rsid w:val="008B5FD6"/>
    <w:rsid w:val="008F65BB"/>
    <w:rsid w:val="008F6980"/>
    <w:rsid w:val="00917001"/>
    <w:rsid w:val="00917522"/>
    <w:rsid w:val="00922277"/>
    <w:rsid w:val="009705EE"/>
    <w:rsid w:val="009725CB"/>
    <w:rsid w:val="0097428A"/>
    <w:rsid w:val="00982A89"/>
    <w:rsid w:val="00987A82"/>
    <w:rsid w:val="009906D2"/>
    <w:rsid w:val="009946FE"/>
    <w:rsid w:val="009B0B2A"/>
    <w:rsid w:val="009B74A9"/>
    <w:rsid w:val="009C545C"/>
    <w:rsid w:val="009D3EC3"/>
    <w:rsid w:val="009D586F"/>
    <w:rsid w:val="009E6DCF"/>
    <w:rsid w:val="009E6F5B"/>
    <w:rsid w:val="009F412D"/>
    <w:rsid w:val="009F617E"/>
    <w:rsid w:val="009F6409"/>
    <w:rsid w:val="009F758C"/>
    <w:rsid w:val="00A05373"/>
    <w:rsid w:val="00A10DBE"/>
    <w:rsid w:val="00A2431E"/>
    <w:rsid w:val="00A33EE4"/>
    <w:rsid w:val="00A74A4A"/>
    <w:rsid w:val="00AA0920"/>
    <w:rsid w:val="00AC0CCB"/>
    <w:rsid w:val="00AC239D"/>
    <w:rsid w:val="00AE1C95"/>
    <w:rsid w:val="00AF1501"/>
    <w:rsid w:val="00AF7284"/>
    <w:rsid w:val="00B00EE3"/>
    <w:rsid w:val="00B05CFE"/>
    <w:rsid w:val="00B17E65"/>
    <w:rsid w:val="00B2013D"/>
    <w:rsid w:val="00B2461E"/>
    <w:rsid w:val="00B25A60"/>
    <w:rsid w:val="00B313DD"/>
    <w:rsid w:val="00B34622"/>
    <w:rsid w:val="00B4058B"/>
    <w:rsid w:val="00B45F4A"/>
    <w:rsid w:val="00B54B50"/>
    <w:rsid w:val="00B55F1B"/>
    <w:rsid w:val="00B63C3C"/>
    <w:rsid w:val="00B70882"/>
    <w:rsid w:val="00B72193"/>
    <w:rsid w:val="00B76FA7"/>
    <w:rsid w:val="00B83CC0"/>
    <w:rsid w:val="00B9404C"/>
    <w:rsid w:val="00BA267E"/>
    <w:rsid w:val="00BB75CD"/>
    <w:rsid w:val="00BC436D"/>
    <w:rsid w:val="00BE2451"/>
    <w:rsid w:val="00BE34DE"/>
    <w:rsid w:val="00BF504F"/>
    <w:rsid w:val="00BF7103"/>
    <w:rsid w:val="00C27246"/>
    <w:rsid w:val="00C277B0"/>
    <w:rsid w:val="00C31D1A"/>
    <w:rsid w:val="00C31E6A"/>
    <w:rsid w:val="00C37553"/>
    <w:rsid w:val="00C40627"/>
    <w:rsid w:val="00C410BF"/>
    <w:rsid w:val="00C46100"/>
    <w:rsid w:val="00C62CEF"/>
    <w:rsid w:val="00C715F2"/>
    <w:rsid w:val="00C76E5C"/>
    <w:rsid w:val="00C83722"/>
    <w:rsid w:val="00C85BF1"/>
    <w:rsid w:val="00C977B2"/>
    <w:rsid w:val="00CA7587"/>
    <w:rsid w:val="00CB364D"/>
    <w:rsid w:val="00CB7F0F"/>
    <w:rsid w:val="00CC79C1"/>
    <w:rsid w:val="00CD2E99"/>
    <w:rsid w:val="00CD4FF4"/>
    <w:rsid w:val="00CD624E"/>
    <w:rsid w:val="00CD685B"/>
    <w:rsid w:val="00CE4ACE"/>
    <w:rsid w:val="00CE7053"/>
    <w:rsid w:val="00CE7BF4"/>
    <w:rsid w:val="00CF0B6F"/>
    <w:rsid w:val="00CF1DB6"/>
    <w:rsid w:val="00D04C25"/>
    <w:rsid w:val="00D120E7"/>
    <w:rsid w:val="00D17D14"/>
    <w:rsid w:val="00D23A95"/>
    <w:rsid w:val="00D267FB"/>
    <w:rsid w:val="00D321FE"/>
    <w:rsid w:val="00D41335"/>
    <w:rsid w:val="00D54130"/>
    <w:rsid w:val="00D566BF"/>
    <w:rsid w:val="00D62EA7"/>
    <w:rsid w:val="00D653A8"/>
    <w:rsid w:val="00D67873"/>
    <w:rsid w:val="00D7733F"/>
    <w:rsid w:val="00D8264D"/>
    <w:rsid w:val="00D84864"/>
    <w:rsid w:val="00D925E6"/>
    <w:rsid w:val="00D93013"/>
    <w:rsid w:val="00D94D5F"/>
    <w:rsid w:val="00D96741"/>
    <w:rsid w:val="00D977EC"/>
    <w:rsid w:val="00DA08A2"/>
    <w:rsid w:val="00DA0CA6"/>
    <w:rsid w:val="00DB44D6"/>
    <w:rsid w:val="00DB73DE"/>
    <w:rsid w:val="00DC00D0"/>
    <w:rsid w:val="00DC5876"/>
    <w:rsid w:val="00DD09A1"/>
    <w:rsid w:val="00DD2B13"/>
    <w:rsid w:val="00DD386F"/>
    <w:rsid w:val="00DD6D92"/>
    <w:rsid w:val="00DF0440"/>
    <w:rsid w:val="00DF4312"/>
    <w:rsid w:val="00E135F2"/>
    <w:rsid w:val="00E232F4"/>
    <w:rsid w:val="00E24432"/>
    <w:rsid w:val="00E306FA"/>
    <w:rsid w:val="00E35536"/>
    <w:rsid w:val="00E458D0"/>
    <w:rsid w:val="00E5627D"/>
    <w:rsid w:val="00E66EE7"/>
    <w:rsid w:val="00E70B7B"/>
    <w:rsid w:val="00E83B8B"/>
    <w:rsid w:val="00E85180"/>
    <w:rsid w:val="00E97E03"/>
    <w:rsid w:val="00EA464B"/>
    <w:rsid w:val="00EB09EE"/>
    <w:rsid w:val="00EB7D86"/>
    <w:rsid w:val="00EC087F"/>
    <w:rsid w:val="00ED707F"/>
    <w:rsid w:val="00ED7AA8"/>
    <w:rsid w:val="00EE3581"/>
    <w:rsid w:val="00EF269C"/>
    <w:rsid w:val="00EF4519"/>
    <w:rsid w:val="00F02332"/>
    <w:rsid w:val="00F02E48"/>
    <w:rsid w:val="00F065A1"/>
    <w:rsid w:val="00F07909"/>
    <w:rsid w:val="00F10E2D"/>
    <w:rsid w:val="00F11AEB"/>
    <w:rsid w:val="00F13FF9"/>
    <w:rsid w:val="00F140C2"/>
    <w:rsid w:val="00F155C4"/>
    <w:rsid w:val="00F1649D"/>
    <w:rsid w:val="00F21263"/>
    <w:rsid w:val="00F3743E"/>
    <w:rsid w:val="00F448AB"/>
    <w:rsid w:val="00F44C7F"/>
    <w:rsid w:val="00F46B03"/>
    <w:rsid w:val="00F46C36"/>
    <w:rsid w:val="00F518E9"/>
    <w:rsid w:val="00F5751F"/>
    <w:rsid w:val="00F60D01"/>
    <w:rsid w:val="00F838C0"/>
    <w:rsid w:val="00F87150"/>
    <w:rsid w:val="00F91FFA"/>
    <w:rsid w:val="00FA3F7F"/>
    <w:rsid w:val="00FA572A"/>
    <w:rsid w:val="00FB2B8D"/>
    <w:rsid w:val="00FB7398"/>
    <w:rsid w:val="00FC2D0A"/>
    <w:rsid w:val="00FE4A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4D063D"/>
  <w15:docId w15:val="{911A315C-AFA2-4F91-A022-F9DA81D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2FE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3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33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4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3B18AE"/>
    <w:pPr>
      <w:widowControl w:val="0"/>
      <w:wordWrap w:val="0"/>
      <w:autoSpaceDE w:val="0"/>
      <w:autoSpaceDN w:val="0"/>
      <w:adjustRightInd w:val="0"/>
      <w:spacing w:line="158" w:lineRule="exact"/>
      <w:jc w:val="both"/>
    </w:pPr>
    <w:rPr>
      <w:rFonts w:ascii="ＭＳ 明朝" w:eastAsia="ＭＳ 明朝" w:hAnsi="Century" w:cs="Times New Roman"/>
      <w:spacing w:val="5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2C2FE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C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71E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284</Words>
  <Characters>1625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2025-09-25T06:56:00Z</cp:lastPrinted>
  <dcterms:created xsi:type="dcterms:W3CDTF">2016-10-02T10:37:00Z</dcterms:created>
  <dcterms:modified xsi:type="dcterms:W3CDTF">2025-09-26T05:31:00Z</dcterms:modified>
</cp:coreProperties>
</file>