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A493" w14:textId="77777777" w:rsidR="0011342B" w:rsidRPr="00ED42F5" w:rsidRDefault="0011342B" w:rsidP="00ED42F5">
      <w:pPr>
        <w:pStyle w:val="a3"/>
        <w:spacing w:line="240" w:lineRule="auto"/>
        <w:rPr>
          <w:rFonts w:ascii="Century"/>
          <w:spacing w:val="0"/>
          <w:lang w:eastAsia="zh-TW"/>
        </w:rPr>
      </w:pPr>
      <w:r w:rsidRPr="00ED42F5">
        <w:rPr>
          <w:rFonts w:ascii="Century"/>
          <w:lang w:eastAsia="zh-TW"/>
        </w:rPr>
        <w:t>（</w:t>
      </w:r>
      <w:r w:rsidR="00ED42F5">
        <w:rPr>
          <w:rFonts w:ascii="Century" w:hint="eastAsia"/>
        </w:rPr>
        <w:t>Form 2</w:t>
      </w:r>
      <w:r w:rsidR="00E01DDF">
        <w:rPr>
          <w:rFonts w:ascii="Century" w:hint="eastAsia"/>
        </w:rPr>
        <w:t xml:space="preserve">- </w:t>
      </w:r>
      <w:r w:rsidR="00EE6357">
        <w:rPr>
          <w:rFonts w:ascii="Century" w:hint="eastAsia"/>
        </w:rPr>
        <w:t>to</w:t>
      </w:r>
      <w:r w:rsidR="00E01DDF">
        <w:rPr>
          <w:rFonts w:ascii="Century" w:hint="eastAsia"/>
        </w:rPr>
        <w:t xml:space="preserve"> be submitted by undergraduate students</w:t>
      </w:r>
      <w:r w:rsidRPr="00ED42F5">
        <w:rPr>
          <w:rFonts w:ascii="Century"/>
          <w:lang w:eastAsia="zh-TW"/>
        </w:rPr>
        <w:t>）</w:t>
      </w:r>
    </w:p>
    <w:p w14:paraId="27F25FBD" w14:textId="77777777" w:rsidR="0011342B" w:rsidRDefault="0011342B" w:rsidP="00ED42F5">
      <w:pPr>
        <w:pStyle w:val="a3"/>
        <w:spacing w:line="240" w:lineRule="auto"/>
        <w:jc w:val="center"/>
        <w:rPr>
          <w:spacing w:val="0"/>
        </w:rPr>
      </w:pPr>
      <w:r>
        <w:rPr>
          <w:rFonts w:hint="eastAsia"/>
          <w:spacing w:val="-42"/>
          <w:sz w:val="48"/>
          <w:szCs w:val="48"/>
          <w:lang w:eastAsia="zh-TW"/>
        </w:rPr>
        <w:t>申</w:t>
      </w:r>
      <w:r>
        <w:rPr>
          <w:rFonts w:hint="eastAsia"/>
          <w:spacing w:val="-42"/>
          <w:sz w:val="48"/>
          <w:szCs w:val="48"/>
        </w:rPr>
        <w:t xml:space="preserve"> </w:t>
      </w:r>
      <w:r>
        <w:rPr>
          <w:rFonts w:hint="eastAsia"/>
          <w:spacing w:val="-42"/>
          <w:sz w:val="48"/>
          <w:szCs w:val="48"/>
          <w:lang w:eastAsia="zh-TW"/>
        </w:rPr>
        <w:t>請</w:t>
      </w:r>
      <w:r>
        <w:rPr>
          <w:rFonts w:hint="eastAsia"/>
          <w:spacing w:val="-42"/>
          <w:sz w:val="48"/>
          <w:szCs w:val="48"/>
        </w:rPr>
        <w:t xml:space="preserve"> </w:t>
      </w:r>
      <w:r>
        <w:rPr>
          <w:rFonts w:hint="eastAsia"/>
          <w:spacing w:val="-42"/>
          <w:sz w:val="48"/>
          <w:szCs w:val="48"/>
          <w:lang w:eastAsia="zh-TW"/>
        </w:rPr>
        <w:t>調</w:t>
      </w:r>
      <w:r>
        <w:rPr>
          <w:rFonts w:hint="eastAsia"/>
          <w:spacing w:val="-42"/>
          <w:sz w:val="48"/>
          <w:szCs w:val="48"/>
        </w:rPr>
        <w:t xml:space="preserve"> </w:t>
      </w:r>
      <w:r>
        <w:rPr>
          <w:rFonts w:hint="eastAsia"/>
          <w:spacing w:val="-42"/>
          <w:sz w:val="48"/>
          <w:szCs w:val="48"/>
          <w:lang w:eastAsia="zh-TW"/>
        </w:rPr>
        <w:t>書</w:t>
      </w:r>
      <w:r>
        <w:rPr>
          <w:rFonts w:hint="eastAsia"/>
          <w:spacing w:val="-42"/>
          <w:sz w:val="48"/>
          <w:szCs w:val="48"/>
        </w:rPr>
        <w:t xml:space="preserve"> </w:t>
      </w:r>
      <w:r>
        <w:rPr>
          <w:rFonts w:hint="eastAsia"/>
          <w:spacing w:val="-42"/>
          <w:sz w:val="48"/>
          <w:szCs w:val="48"/>
          <w:lang w:eastAsia="zh-TW"/>
        </w:rPr>
        <w:t>Ⅱ</w:t>
      </w:r>
      <w:r>
        <w:rPr>
          <w:rFonts w:hint="eastAsia"/>
          <w:spacing w:val="-42"/>
          <w:sz w:val="48"/>
          <w:szCs w:val="48"/>
        </w:rPr>
        <w:t xml:space="preserve"> </w:t>
      </w:r>
      <w:r>
        <w:rPr>
          <w:rFonts w:hint="eastAsia"/>
          <w:spacing w:val="-42"/>
          <w:sz w:val="48"/>
          <w:szCs w:val="48"/>
          <w:lang w:eastAsia="zh-TW"/>
        </w:rPr>
        <w:t>ａ</w:t>
      </w:r>
      <w:r w:rsidR="00643743" w:rsidRPr="00643743">
        <w:rPr>
          <w:rFonts w:ascii="Century"/>
          <w:sz w:val="28"/>
          <w:szCs w:val="28"/>
        </w:rPr>
        <w:t xml:space="preserve"> </w:t>
      </w:r>
    </w:p>
    <w:p w14:paraId="184FA251" w14:textId="77777777" w:rsidR="0011342B" w:rsidRDefault="009D234E" w:rsidP="00ED42F5">
      <w:pPr>
        <w:pStyle w:val="a3"/>
        <w:jc w:val="right"/>
        <w:rPr>
          <w:rFonts w:ascii="Century"/>
          <w:spacing w:val="0"/>
          <w:u w:val="single"/>
        </w:rPr>
      </w:pPr>
      <w:r w:rsidRPr="009D234E">
        <w:rPr>
          <w:rFonts w:ascii="Century"/>
          <w:spacing w:val="0"/>
          <w:u w:val="single"/>
        </w:rPr>
        <w:t>Student No.</w:t>
      </w:r>
      <w:r>
        <w:rPr>
          <w:rFonts w:ascii="Century" w:hint="eastAsia"/>
          <w:spacing w:val="0"/>
          <w:u w:val="single"/>
        </w:rPr>
        <w:t xml:space="preserve">　　　　　　　　　　　　　　　</w:t>
      </w:r>
      <w:r>
        <w:rPr>
          <w:rFonts w:ascii="Century" w:hint="eastAsia"/>
          <w:spacing w:val="0"/>
          <w:u w:val="single"/>
        </w:rPr>
        <w:t xml:space="preserve"> </w:t>
      </w:r>
    </w:p>
    <w:p w14:paraId="4212A9EF" w14:textId="77777777" w:rsidR="009D234E" w:rsidRPr="00ED42F5" w:rsidRDefault="009D234E" w:rsidP="00ED42F5">
      <w:pPr>
        <w:pStyle w:val="a3"/>
        <w:jc w:val="right"/>
        <w:rPr>
          <w:rFonts w:ascii="Century"/>
          <w:spacing w:val="0"/>
          <w:u w:val="single"/>
        </w:rPr>
      </w:pPr>
    </w:p>
    <w:p w14:paraId="610E0B9E" w14:textId="77777777" w:rsidR="00ED42F5" w:rsidRPr="00ED42F5" w:rsidRDefault="00ED42F5" w:rsidP="00ED42F5">
      <w:pPr>
        <w:pStyle w:val="a3"/>
        <w:spacing w:line="480" w:lineRule="auto"/>
        <w:jc w:val="right"/>
        <w:rPr>
          <w:rFonts w:ascii="Century"/>
          <w:spacing w:val="0"/>
          <w:u w:val="single"/>
        </w:rPr>
      </w:pPr>
      <w:r w:rsidRPr="00ED42F5">
        <w:rPr>
          <w:rFonts w:ascii="Century" w:hint="eastAsia"/>
          <w:spacing w:val="0"/>
          <w:u w:val="single"/>
        </w:rPr>
        <w:t xml:space="preserve">Faculty                  </w:t>
      </w:r>
      <w:r>
        <w:rPr>
          <w:rFonts w:ascii="Century" w:hint="eastAsia"/>
          <w:spacing w:val="0"/>
          <w:u w:val="single"/>
        </w:rPr>
        <w:t xml:space="preserve">                  </w:t>
      </w:r>
    </w:p>
    <w:p w14:paraId="72E08569" w14:textId="77777777" w:rsidR="00ED42F5" w:rsidRPr="00ED42F5" w:rsidRDefault="00ED42F5" w:rsidP="00ED42F5">
      <w:pPr>
        <w:pStyle w:val="a3"/>
        <w:spacing w:line="480" w:lineRule="auto"/>
        <w:jc w:val="right"/>
        <w:rPr>
          <w:rFonts w:ascii="Century"/>
          <w:spacing w:val="0"/>
          <w:u w:val="single"/>
        </w:rPr>
      </w:pPr>
      <w:r w:rsidRPr="00ED42F5">
        <w:rPr>
          <w:rFonts w:ascii="Century" w:hint="eastAsia"/>
          <w:spacing w:val="0"/>
          <w:u w:val="single"/>
        </w:rPr>
        <w:t xml:space="preserve">Name                   </w:t>
      </w:r>
      <w:r>
        <w:rPr>
          <w:rFonts w:ascii="Century" w:hint="eastAsia"/>
          <w:spacing w:val="0"/>
          <w:u w:val="single"/>
        </w:rPr>
        <w:t xml:space="preserve">                  </w:t>
      </w:r>
    </w:p>
    <w:tbl>
      <w:tblPr>
        <w:tblW w:w="10100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56"/>
        <w:gridCol w:w="44"/>
      </w:tblGrid>
      <w:tr w:rsidR="009D234E" w:rsidRPr="00FD0F74" w14:paraId="570CC362" w14:textId="77777777" w:rsidTr="00E84E85">
        <w:trPr>
          <w:cantSplit/>
          <w:trHeight w:val="11402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542" w14:textId="77777777" w:rsidR="009D234E" w:rsidRPr="00FD0F74" w:rsidRDefault="009D234E" w:rsidP="00643743">
            <w:pPr>
              <w:pStyle w:val="a3"/>
              <w:spacing w:before="119"/>
              <w:rPr>
                <w:rFonts w:ascii="Century"/>
              </w:rPr>
            </w:pPr>
            <w:r w:rsidRPr="00FD0F74">
              <w:rPr>
                <w:rFonts w:ascii="Century"/>
                <w:spacing w:val="-10"/>
              </w:rPr>
              <w:t xml:space="preserve"> </w:t>
            </w:r>
            <w:r w:rsidR="00E84E85" w:rsidRPr="00FD0F74">
              <w:rPr>
                <w:rFonts w:ascii="Century"/>
                <w:spacing w:val="-10"/>
              </w:rPr>
              <w:t>1.</w:t>
            </w:r>
            <w:r w:rsidRPr="00FD0F74">
              <w:rPr>
                <w:rFonts w:ascii="Century" w:hint="eastAsia"/>
              </w:rPr>
              <w:t xml:space="preserve"> Current Study and </w:t>
            </w:r>
            <w:r w:rsidRPr="00FD0F74">
              <w:rPr>
                <w:rFonts w:ascii="Century"/>
              </w:rPr>
              <w:t>Study plan</w:t>
            </w:r>
            <w:r w:rsidRPr="00FD0F74">
              <w:rPr>
                <w:rFonts w:ascii="Century"/>
              </w:rPr>
              <w:t>：</w:t>
            </w:r>
          </w:p>
          <w:p w14:paraId="66B56F0B" w14:textId="77777777" w:rsidR="009D234E" w:rsidRPr="00FD0F74" w:rsidRDefault="009D234E" w:rsidP="00643743">
            <w:pPr>
              <w:pStyle w:val="a3"/>
              <w:spacing w:before="119"/>
              <w:rPr>
                <w:rFonts w:ascii="Century"/>
              </w:rPr>
            </w:pPr>
          </w:p>
          <w:p w14:paraId="5971F06E" w14:textId="77777777" w:rsidR="009D234E" w:rsidRPr="00FD0F74" w:rsidRDefault="009D234E" w:rsidP="00643743">
            <w:pPr>
              <w:pStyle w:val="a3"/>
              <w:spacing w:before="119"/>
              <w:rPr>
                <w:rFonts w:ascii="Century"/>
              </w:rPr>
            </w:pPr>
          </w:p>
          <w:p w14:paraId="03219A56" w14:textId="77777777" w:rsidR="009D234E" w:rsidRPr="00FD0F74" w:rsidRDefault="009D234E" w:rsidP="00643743">
            <w:pPr>
              <w:pStyle w:val="a3"/>
              <w:spacing w:before="119"/>
              <w:rPr>
                <w:rFonts w:ascii="Century"/>
              </w:rPr>
            </w:pPr>
          </w:p>
          <w:p w14:paraId="3B2A77B6" w14:textId="77777777" w:rsidR="00082851" w:rsidRPr="00FD0F74" w:rsidRDefault="00082851" w:rsidP="00643743">
            <w:pPr>
              <w:pStyle w:val="a3"/>
              <w:spacing w:before="119"/>
              <w:rPr>
                <w:rFonts w:ascii="Century"/>
              </w:rPr>
            </w:pPr>
          </w:p>
          <w:p w14:paraId="673F49DF" w14:textId="77777777" w:rsidR="00E84E85" w:rsidRPr="00FD0F74" w:rsidRDefault="00082851" w:rsidP="00082851">
            <w:pPr>
              <w:pStyle w:val="a3"/>
              <w:spacing w:before="119"/>
              <w:ind w:firstLineChars="50" w:firstLine="110"/>
              <w:rPr>
                <w:rFonts w:ascii="Century"/>
                <w:spacing w:val="-10"/>
              </w:rPr>
            </w:pPr>
            <w:r w:rsidRPr="00FD0F74">
              <w:rPr>
                <w:rFonts w:ascii="Century"/>
                <w:spacing w:val="-10"/>
              </w:rPr>
              <w:t>2. Whether you hope to work in Japan after graduation:</w:t>
            </w:r>
          </w:p>
          <w:p w14:paraId="0201EF2B" w14:textId="77777777" w:rsidR="00082851" w:rsidRPr="00FD0F74" w:rsidRDefault="00082851" w:rsidP="00082851">
            <w:pPr>
              <w:pStyle w:val="a3"/>
              <w:spacing w:before="119"/>
              <w:ind w:firstLineChars="196" w:firstLine="353"/>
              <w:rPr>
                <w:rFonts w:ascii="Century"/>
                <w:spacing w:val="-10"/>
              </w:rPr>
            </w:pPr>
            <w:r w:rsidRPr="00FD0F74">
              <w:rPr>
                <w:rFonts w:ascii="Century"/>
                <w:spacing w:val="-10"/>
                <w:sz w:val="20"/>
              </w:rPr>
              <w:t>*Please check your preference.</w:t>
            </w:r>
          </w:p>
          <w:p w14:paraId="1F410177" w14:textId="77777777" w:rsidR="00685520" w:rsidRDefault="00082851" w:rsidP="00082851">
            <w:pPr>
              <w:pStyle w:val="a3"/>
              <w:spacing w:before="119"/>
              <w:ind w:firstLineChars="196" w:firstLine="431"/>
              <w:rPr>
                <w:rFonts w:ascii="Century"/>
                <w:spacing w:val="-10"/>
              </w:rPr>
            </w:pPr>
            <w:r w:rsidRPr="00FD0F74">
              <w:rPr>
                <w:rFonts w:ascii="Century" w:hint="eastAsia"/>
                <w:spacing w:val="-10"/>
              </w:rPr>
              <w:t>□</w:t>
            </w:r>
            <w:r w:rsidRPr="00FD0F74">
              <w:rPr>
                <w:rFonts w:ascii="Century"/>
                <w:spacing w:val="-10"/>
              </w:rPr>
              <w:t xml:space="preserve"> I hope to work in Japan.</w:t>
            </w:r>
            <w:r w:rsidR="00685520">
              <w:rPr>
                <w:rFonts w:ascii="Century"/>
                <w:spacing w:val="-10"/>
              </w:rPr>
              <w:t xml:space="preserve"> </w:t>
            </w:r>
          </w:p>
          <w:p w14:paraId="1BE1F898" w14:textId="77777777" w:rsidR="00082851" w:rsidRPr="00FD0F74" w:rsidRDefault="00685520" w:rsidP="00082851">
            <w:pPr>
              <w:pStyle w:val="a3"/>
              <w:spacing w:before="119"/>
              <w:ind w:firstLineChars="196" w:firstLine="431"/>
              <w:rPr>
                <w:rFonts w:ascii="Century"/>
                <w:spacing w:val="-10"/>
              </w:rPr>
            </w:pPr>
            <w:r>
              <w:rPr>
                <w:rFonts w:ascii="Century" w:hint="eastAsia"/>
                <w:spacing w:val="-10"/>
              </w:rPr>
              <w:t>（</w:t>
            </w:r>
            <w:r>
              <w:rPr>
                <w:rFonts w:ascii="Century" w:hint="eastAsia"/>
                <w:spacing w:val="-10"/>
              </w:rPr>
              <w:t xml:space="preserve"> </w:t>
            </w:r>
            <w:r w:rsidRPr="007E18C5">
              <w:rPr>
                <w:rFonts w:ascii="Century" w:hint="eastAsia"/>
                <w:spacing w:val="-10"/>
              </w:rPr>
              <w:t>□</w:t>
            </w:r>
            <w:r w:rsidRPr="007E18C5">
              <w:rPr>
                <w:rFonts w:ascii="Century" w:hint="eastAsia"/>
                <w:spacing w:val="-10"/>
              </w:rPr>
              <w:t xml:space="preserve"> </w:t>
            </w:r>
            <w:r w:rsidR="0060700D" w:rsidRPr="007E18C5">
              <w:rPr>
                <w:rFonts w:ascii="Century"/>
                <w:spacing w:val="-10"/>
              </w:rPr>
              <w:t>a</w:t>
            </w:r>
            <w:r w:rsidRPr="007E18C5">
              <w:rPr>
                <w:rFonts w:ascii="Century"/>
                <w:spacing w:val="-10"/>
              </w:rPr>
              <w:t>fter graduation from undergraduate</w:t>
            </w:r>
            <w:r w:rsidRPr="007E18C5">
              <w:rPr>
                <w:rFonts w:ascii="Century" w:hint="eastAsia"/>
                <w:spacing w:val="-10"/>
              </w:rPr>
              <w:t xml:space="preserve">　□</w:t>
            </w:r>
            <w:r w:rsidR="0060700D" w:rsidRPr="007E18C5">
              <w:rPr>
                <w:rFonts w:ascii="Century" w:hint="eastAsia"/>
                <w:spacing w:val="-10"/>
              </w:rPr>
              <w:t xml:space="preserve"> a</w:t>
            </w:r>
            <w:r w:rsidRPr="007E18C5">
              <w:rPr>
                <w:rFonts w:ascii="Century"/>
                <w:spacing w:val="-10"/>
              </w:rPr>
              <w:t>fter graduation from graduate school</w:t>
            </w:r>
            <w:r w:rsidRPr="007E18C5">
              <w:rPr>
                <w:rFonts w:ascii="Century" w:hint="eastAsia"/>
                <w:spacing w:val="-10"/>
              </w:rPr>
              <w:t xml:space="preserve">　</w:t>
            </w:r>
            <w:r>
              <w:rPr>
                <w:rFonts w:ascii="Century" w:hint="eastAsia"/>
                <w:spacing w:val="-10"/>
              </w:rPr>
              <w:t>）</w:t>
            </w:r>
          </w:p>
          <w:p w14:paraId="470A98D7" w14:textId="77777777" w:rsidR="00082851" w:rsidRPr="00FD0F74" w:rsidRDefault="00082851" w:rsidP="00082851">
            <w:pPr>
              <w:pStyle w:val="a3"/>
              <w:spacing w:before="119"/>
              <w:ind w:firstLineChars="196" w:firstLine="431"/>
              <w:rPr>
                <w:rFonts w:ascii="Century"/>
                <w:spacing w:val="-10"/>
              </w:rPr>
            </w:pPr>
            <w:r w:rsidRPr="00FD0F74">
              <w:rPr>
                <w:rFonts w:ascii="Century" w:hint="eastAsia"/>
                <w:spacing w:val="-10"/>
              </w:rPr>
              <w:t>□</w:t>
            </w:r>
            <w:r w:rsidRPr="00FD0F74">
              <w:rPr>
                <w:rFonts w:ascii="Century"/>
                <w:spacing w:val="-10"/>
              </w:rPr>
              <w:t xml:space="preserve"> I don't hope to work in Japan.</w:t>
            </w:r>
          </w:p>
          <w:p w14:paraId="7C963DBA" w14:textId="77777777" w:rsidR="00082851" w:rsidRPr="00FD0F74" w:rsidRDefault="00082851" w:rsidP="007C1BC4">
            <w:pPr>
              <w:pStyle w:val="a3"/>
              <w:spacing w:before="119"/>
              <w:rPr>
                <w:spacing w:val="-10"/>
              </w:rPr>
            </w:pPr>
          </w:p>
          <w:p w14:paraId="2ACB0FAB" w14:textId="77777777" w:rsidR="009D234E" w:rsidRPr="00FD0F74" w:rsidRDefault="009D234E" w:rsidP="007C1BC4">
            <w:pPr>
              <w:pStyle w:val="a3"/>
              <w:spacing w:before="119"/>
              <w:rPr>
                <w:rFonts w:ascii="Century"/>
              </w:rPr>
            </w:pPr>
            <w:r w:rsidRPr="00FD0F74">
              <w:rPr>
                <w:rFonts w:ascii="Century"/>
                <w:spacing w:val="-10"/>
              </w:rPr>
              <w:t xml:space="preserve"> </w:t>
            </w:r>
            <w:r w:rsidR="00E84E85" w:rsidRPr="00FD0F74">
              <w:rPr>
                <w:rFonts w:ascii="Century"/>
                <w:spacing w:val="-10"/>
              </w:rPr>
              <w:t>3.</w:t>
            </w:r>
            <w:r w:rsidR="00E84E85" w:rsidRPr="00FD0F74">
              <w:rPr>
                <w:spacing w:val="-10"/>
              </w:rPr>
              <w:t xml:space="preserve"> </w:t>
            </w:r>
            <w:r w:rsidRPr="00FD0F74">
              <w:rPr>
                <w:rFonts w:ascii="Century" w:hint="eastAsia"/>
              </w:rPr>
              <w:t>Future plans after graduation</w:t>
            </w:r>
            <w:r w:rsidRPr="00FD0F74">
              <w:rPr>
                <w:rFonts w:ascii="Century"/>
              </w:rPr>
              <w:t>：</w:t>
            </w:r>
          </w:p>
          <w:p w14:paraId="4B24D9C7" w14:textId="77777777" w:rsidR="009D234E" w:rsidRPr="00FD0F74" w:rsidRDefault="004C0AC9" w:rsidP="004C0AC9">
            <w:pPr>
              <w:pStyle w:val="a3"/>
              <w:spacing w:before="119" w:line="200" w:lineRule="exact"/>
              <w:ind w:firstLineChars="273" w:firstLine="431"/>
              <w:rPr>
                <w:rFonts w:ascii="Century"/>
                <w:sz w:val="20"/>
              </w:rPr>
            </w:pPr>
            <w:r w:rsidRPr="00FD0F74">
              <w:rPr>
                <w:rFonts w:ascii="Century" w:hint="eastAsia"/>
                <w:sz w:val="20"/>
              </w:rPr>
              <w:t>*If your answer is "</w:t>
            </w:r>
            <w:r w:rsidRPr="00FD0F74">
              <w:rPr>
                <w:rFonts w:ascii="Century"/>
                <w:sz w:val="20"/>
              </w:rPr>
              <w:t>I hope to work in Japan</w:t>
            </w:r>
            <w:r w:rsidRPr="00FD0F74">
              <w:rPr>
                <w:rFonts w:ascii="Century" w:hint="eastAsia"/>
                <w:sz w:val="20"/>
              </w:rPr>
              <w:t>"</w:t>
            </w:r>
            <w:r w:rsidRPr="00FD0F74">
              <w:rPr>
                <w:rFonts w:ascii="Century"/>
                <w:sz w:val="20"/>
              </w:rPr>
              <w:t xml:space="preserve"> in the above question, please include future prospect for your working plan.</w:t>
            </w:r>
          </w:p>
          <w:p w14:paraId="5FC38C25" w14:textId="77777777" w:rsidR="009D234E" w:rsidRPr="00FD0F74" w:rsidRDefault="009D234E" w:rsidP="007C1BC4">
            <w:pPr>
              <w:pStyle w:val="a3"/>
              <w:spacing w:before="119"/>
              <w:rPr>
                <w:rFonts w:ascii="Century"/>
              </w:rPr>
            </w:pPr>
          </w:p>
          <w:p w14:paraId="6BE45403" w14:textId="77777777" w:rsidR="009D234E" w:rsidRPr="00FD0F74" w:rsidRDefault="009D234E" w:rsidP="007C1BC4">
            <w:pPr>
              <w:pStyle w:val="a3"/>
              <w:spacing w:before="119"/>
              <w:rPr>
                <w:rFonts w:ascii="Century"/>
              </w:rPr>
            </w:pPr>
          </w:p>
          <w:p w14:paraId="3177D87F" w14:textId="77777777" w:rsidR="009D234E" w:rsidRPr="00FD0F74" w:rsidRDefault="009D234E" w:rsidP="007C1BC4">
            <w:pPr>
              <w:pStyle w:val="a3"/>
              <w:spacing w:before="119"/>
              <w:rPr>
                <w:rFonts w:ascii="Century"/>
                <w:spacing w:val="0"/>
              </w:rPr>
            </w:pPr>
          </w:p>
          <w:p w14:paraId="5DB95F12" w14:textId="77777777" w:rsidR="009D234E" w:rsidRPr="00FD0F74" w:rsidRDefault="009D234E" w:rsidP="00E01DDF">
            <w:pPr>
              <w:pStyle w:val="a3"/>
              <w:spacing w:before="119"/>
              <w:rPr>
                <w:rFonts w:ascii="Century"/>
                <w:spacing w:val="0"/>
              </w:rPr>
            </w:pPr>
            <w:r w:rsidRPr="00FD0F74">
              <w:rPr>
                <w:rFonts w:ascii="Century"/>
                <w:spacing w:val="-10"/>
              </w:rPr>
              <w:t xml:space="preserve"> </w:t>
            </w:r>
            <w:r w:rsidR="00082851" w:rsidRPr="00FD0F74">
              <w:rPr>
                <w:rFonts w:ascii="Century"/>
                <w:spacing w:val="-10"/>
              </w:rPr>
              <w:t>4.</w:t>
            </w:r>
            <w:r w:rsidRPr="00FD0F74">
              <w:rPr>
                <w:rFonts w:ascii="Century"/>
              </w:rPr>
              <w:t xml:space="preserve"> Financial </w:t>
            </w:r>
            <w:r w:rsidRPr="00FD0F74">
              <w:rPr>
                <w:rFonts w:ascii="Century" w:hint="eastAsia"/>
              </w:rPr>
              <w:t xml:space="preserve">situation (any problems or </w:t>
            </w:r>
            <w:r w:rsidRPr="00FD0F74">
              <w:rPr>
                <w:rFonts w:ascii="Century"/>
              </w:rPr>
              <w:t>difficulties</w:t>
            </w:r>
            <w:r w:rsidRPr="00FD0F74">
              <w:rPr>
                <w:rFonts w:ascii="Century" w:hint="eastAsia"/>
              </w:rPr>
              <w:t xml:space="preserve"> in particular)</w:t>
            </w:r>
            <w:r w:rsidRPr="00FD0F74">
              <w:rPr>
                <w:rFonts w:hint="eastAsia"/>
              </w:rPr>
              <w:t>：</w:t>
            </w:r>
          </w:p>
          <w:p w14:paraId="2B8114B3" w14:textId="77777777" w:rsidR="009D234E" w:rsidRPr="00FD0F74" w:rsidRDefault="009D234E" w:rsidP="00643743">
            <w:pPr>
              <w:pStyle w:val="a3"/>
              <w:spacing w:before="119"/>
              <w:rPr>
                <w:spacing w:val="-10"/>
              </w:rPr>
            </w:pPr>
          </w:p>
          <w:p w14:paraId="1203E4BB" w14:textId="77777777" w:rsidR="009D234E" w:rsidRPr="00FD0F74" w:rsidRDefault="009D234E" w:rsidP="00643743">
            <w:pPr>
              <w:pStyle w:val="a3"/>
              <w:spacing w:before="119"/>
              <w:rPr>
                <w:spacing w:val="-10"/>
              </w:rPr>
            </w:pPr>
          </w:p>
          <w:p w14:paraId="3A6A9B46" w14:textId="77777777" w:rsidR="009D234E" w:rsidRPr="00FD0F74" w:rsidRDefault="009D234E" w:rsidP="00643743">
            <w:pPr>
              <w:pStyle w:val="a3"/>
              <w:spacing w:before="119"/>
              <w:rPr>
                <w:spacing w:val="-10"/>
              </w:rPr>
            </w:pPr>
          </w:p>
          <w:p w14:paraId="26D38EE5" w14:textId="77777777" w:rsidR="009D234E" w:rsidRPr="00FD0F74" w:rsidRDefault="009D234E" w:rsidP="00643743">
            <w:pPr>
              <w:pStyle w:val="a3"/>
              <w:spacing w:before="119"/>
              <w:rPr>
                <w:spacing w:val="-10"/>
              </w:rPr>
            </w:pPr>
          </w:p>
          <w:p w14:paraId="1D1D9F17" w14:textId="77777777" w:rsidR="007D1338" w:rsidRPr="00FD0F74" w:rsidRDefault="007D1338" w:rsidP="00643743">
            <w:pPr>
              <w:pStyle w:val="a3"/>
              <w:spacing w:before="119"/>
              <w:rPr>
                <w:spacing w:val="-10"/>
              </w:rPr>
            </w:pPr>
          </w:p>
          <w:p w14:paraId="146CFC2A" w14:textId="77777777" w:rsidR="009D234E" w:rsidRPr="00FD0F74" w:rsidRDefault="009D234E" w:rsidP="00643743">
            <w:pPr>
              <w:pStyle w:val="a3"/>
              <w:spacing w:before="119"/>
              <w:rPr>
                <w:spacing w:val="0"/>
              </w:rPr>
            </w:pPr>
            <w:r w:rsidRPr="00FD0F74">
              <w:rPr>
                <w:spacing w:val="-10"/>
              </w:rPr>
              <w:t xml:space="preserve"> </w:t>
            </w:r>
            <w:r w:rsidR="00082851" w:rsidRPr="00FD0F74">
              <w:rPr>
                <w:rFonts w:ascii="Century"/>
              </w:rPr>
              <w:t>5.</w:t>
            </w:r>
            <w:r w:rsidRPr="00FD0F74">
              <w:rPr>
                <w:rFonts w:ascii="Century"/>
              </w:rPr>
              <w:t xml:space="preserve"> Participation </w:t>
            </w:r>
            <w:r w:rsidRPr="00FD0F74">
              <w:rPr>
                <w:rFonts w:ascii="Century" w:hint="eastAsia"/>
              </w:rPr>
              <w:t>in</w:t>
            </w:r>
            <w:r w:rsidRPr="00FD0F74">
              <w:rPr>
                <w:rFonts w:ascii="Century"/>
              </w:rPr>
              <w:t xml:space="preserve"> the promotion of international exchange (describe in details)</w:t>
            </w:r>
          </w:p>
          <w:p w14:paraId="3412A3B0" w14:textId="77777777" w:rsidR="009D234E" w:rsidRPr="00FD0F74" w:rsidRDefault="00144169" w:rsidP="00144169">
            <w:pPr>
              <w:pStyle w:val="a3"/>
              <w:spacing w:before="119"/>
              <w:ind w:firstLineChars="146" w:firstLine="289"/>
              <w:rPr>
                <w:spacing w:val="0"/>
              </w:rPr>
            </w:pPr>
            <w:r w:rsidRPr="00FD0F74">
              <w:rPr>
                <w:rFonts w:hint="eastAsia"/>
              </w:rPr>
              <w:t>①</w:t>
            </w:r>
            <w:r w:rsidR="009D234E" w:rsidRPr="00FD0F74">
              <w:rPr>
                <w:rFonts w:hint="eastAsia"/>
              </w:rPr>
              <w:t xml:space="preserve"> </w:t>
            </w:r>
            <w:r w:rsidR="009D234E" w:rsidRPr="00FD0F74">
              <w:rPr>
                <w:rFonts w:ascii="Century"/>
              </w:rPr>
              <w:t>Activities in the past</w:t>
            </w:r>
            <w:r w:rsidR="009D234E" w:rsidRPr="00FD0F74">
              <w:rPr>
                <w:rFonts w:ascii="Century"/>
              </w:rPr>
              <w:t>：</w:t>
            </w:r>
          </w:p>
          <w:p w14:paraId="4A1E54E7" w14:textId="77777777" w:rsidR="009D234E" w:rsidRPr="00FD0F74" w:rsidRDefault="009D234E" w:rsidP="00643743">
            <w:pPr>
              <w:pStyle w:val="a3"/>
              <w:spacing w:before="119"/>
              <w:rPr>
                <w:spacing w:val="-10"/>
              </w:rPr>
            </w:pPr>
          </w:p>
          <w:p w14:paraId="08AC0414" w14:textId="77777777" w:rsidR="009D234E" w:rsidRPr="00FD0F74" w:rsidRDefault="009D234E" w:rsidP="00643743">
            <w:pPr>
              <w:pStyle w:val="a3"/>
              <w:spacing w:before="119"/>
              <w:rPr>
                <w:spacing w:val="-10"/>
              </w:rPr>
            </w:pPr>
          </w:p>
          <w:p w14:paraId="4A2524CB" w14:textId="77777777" w:rsidR="007D1338" w:rsidRPr="00FD0F74" w:rsidRDefault="007D1338" w:rsidP="00643743">
            <w:pPr>
              <w:pStyle w:val="a3"/>
              <w:spacing w:before="119"/>
              <w:rPr>
                <w:spacing w:val="-10"/>
              </w:rPr>
            </w:pPr>
          </w:p>
          <w:p w14:paraId="0E015C10" w14:textId="77777777" w:rsidR="009D234E" w:rsidRPr="00FD0F74" w:rsidRDefault="009D234E" w:rsidP="00643743">
            <w:pPr>
              <w:pStyle w:val="a3"/>
              <w:spacing w:before="119"/>
              <w:rPr>
                <w:spacing w:val="-10"/>
              </w:rPr>
            </w:pPr>
          </w:p>
          <w:p w14:paraId="65357CE5" w14:textId="77777777" w:rsidR="009D234E" w:rsidRPr="00FD0F74" w:rsidRDefault="009D234E" w:rsidP="00144169">
            <w:pPr>
              <w:pStyle w:val="a3"/>
              <w:spacing w:before="119"/>
              <w:ind w:firstLineChars="67" w:firstLine="147"/>
              <w:rPr>
                <w:rFonts w:ascii="Century" w:eastAsia="ＭＳ ゴシック" w:hAnsi="ＭＳ ゴシック"/>
              </w:rPr>
            </w:pPr>
            <w:r w:rsidRPr="00FD0F74">
              <w:rPr>
                <w:spacing w:val="-10"/>
              </w:rPr>
              <w:t xml:space="preserve"> </w:t>
            </w:r>
            <w:r w:rsidRPr="00FD0F74">
              <w:rPr>
                <w:rFonts w:hint="eastAsia"/>
              </w:rPr>
              <w:t>②</w:t>
            </w:r>
            <w:r w:rsidR="004C1B9E" w:rsidRPr="00FD0F74">
              <w:rPr>
                <w:rFonts w:hint="eastAsia"/>
              </w:rPr>
              <w:t xml:space="preserve"> </w:t>
            </w:r>
            <w:r w:rsidRPr="00FD0F74">
              <w:rPr>
                <w:rFonts w:ascii="Century" w:eastAsia="ＭＳ ゴシック"/>
              </w:rPr>
              <w:t>Future plans</w:t>
            </w:r>
            <w:r w:rsidRPr="00FD0F74">
              <w:rPr>
                <w:rFonts w:ascii="Century" w:eastAsia="ＭＳ ゴシック" w:hAnsi="ＭＳ ゴシック"/>
              </w:rPr>
              <w:t>：</w:t>
            </w:r>
          </w:p>
          <w:p w14:paraId="5005480A" w14:textId="77777777" w:rsidR="003C46B9" w:rsidRPr="00FD0F74" w:rsidRDefault="003C46B9" w:rsidP="00643743">
            <w:pPr>
              <w:pStyle w:val="a3"/>
              <w:spacing w:before="119"/>
              <w:rPr>
                <w:rFonts w:ascii="Century" w:eastAsia="ＭＳ ゴシック" w:hAnsi="ＭＳ ゴシック"/>
              </w:rPr>
            </w:pPr>
          </w:p>
          <w:p w14:paraId="75A98238" w14:textId="77777777" w:rsidR="003C46B9" w:rsidRPr="00FD0F74" w:rsidRDefault="003C46B9" w:rsidP="00643743">
            <w:pPr>
              <w:pStyle w:val="a3"/>
              <w:spacing w:before="119"/>
              <w:rPr>
                <w:rFonts w:ascii="Century"/>
                <w:spacing w:val="0"/>
              </w:rPr>
            </w:pPr>
          </w:p>
          <w:p w14:paraId="02F58F57" w14:textId="77777777" w:rsidR="00082851" w:rsidRPr="00FD0F74" w:rsidRDefault="00082851" w:rsidP="00643743">
            <w:pPr>
              <w:pStyle w:val="a3"/>
              <w:spacing w:before="119"/>
              <w:rPr>
                <w:rFonts w:ascii="Century"/>
                <w:spacing w:val="0"/>
              </w:rPr>
            </w:pPr>
          </w:p>
          <w:p w14:paraId="2188ACC9" w14:textId="77777777" w:rsidR="00082851" w:rsidRPr="00FD0F74" w:rsidRDefault="00082851" w:rsidP="00643743">
            <w:pPr>
              <w:pStyle w:val="a3"/>
              <w:spacing w:before="119"/>
              <w:rPr>
                <w:rFonts w:ascii="Century"/>
                <w:spacing w:val="0"/>
              </w:rPr>
            </w:pPr>
          </w:p>
          <w:p w14:paraId="13596CFF" w14:textId="77777777" w:rsidR="003C46B9" w:rsidRPr="00FD0F74" w:rsidRDefault="003C46B9" w:rsidP="00643743">
            <w:pPr>
              <w:pStyle w:val="a3"/>
              <w:spacing w:before="119"/>
              <w:rPr>
                <w:rFonts w:ascii="Century"/>
                <w:spacing w:val="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68B7322C" w14:textId="77777777" w:rsidR="009D234E" w:rsidRPr="00FD0F74" w:rsidRDefault="009D234E">
            <w:pPr>
              <w:pStyle w:val="a3"/>
              <w:spacing w:before="119"/>
              <w:rPr>
                <w:spacing w:val="0"/>
              </w:rPr>
            </w:pPr>
          </w:p>
        </w:tc>
      </w:tr>
    </w:tbl>
    <w:p w14:paraId="1FB07B0B" w14:textId="394CC00A" w:rsidR="0011342B" w:rsidRDefault="0011342B">
      <w:pPr>
        <w:pStyle w:val="a3"/>
        <w:spacing w:line="119" w:lineRule="exact"/>
        <w:rPr>
          <w:rFonts w:ascii="Times New Roman" w:hAnsi="Times New Roman"/>
          <w:spacing w:val="0"/>
        </w:rPr>
      </w:pPr>
    </w:p>
    <w:tbl>
      <w:tblPr>
        <w:tblW w:w="10100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56"/>
        <w:gridCol w:w="44"/>
      </w:tblGrid>
      <w:tr w:rsidR="00767D77" w:rsidRPr="00FD0F74" w14:paraId="29C84FD8" w14:textId="77777777" w:rsidTr="00281382">
        <w:trPr>
          <w:cantSplit/>
          <w:trHeight w:val="11402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623" w14:textId="77777777" w:rsidR="00767D77" w:rsidRPr="00334862" w:rsidRDefault="00767D77" w:rsidP="00767D77">
            <w:pPr>
              <w:pStyle w:val="a3"/>
              <w:spacing w:before="119"/>
              <w:ind w:firstLineChars="50" w:firstLine="120"/>
              <w:rPr>
                <w:rFonts w:ascii="Century"/>
                <w:color w:val="000000" w:themeColor="text1"/>
                <w:spacing w:val="0"/>
              </w:rPr>
            </w:pPr>
            <w:r w:rsidRPr="00334862">
              <w:rPr>
                <w:rFonts w:ascii="Century"/>
                <w:color w:val="000000" w:themeColor="text1"/>
                <w:spacing w:val="0"/>
              </w:rPr>
              <w:lastRenderedPageBreak/>
              <w:t xml:space="preserve">6. Please choose from the options below regarding your Japanese language ability </w:t>
            </w:r>
          </w:p>
          <w:p w14:paraId="43C26C66" w14:textId="77777777" w:rsidR="00C01E0D" w:rsidRPr="00334862" w:rsidRDefault="00767D77" w:rsidP="00767D77">
            <w:pPr>
              <w:pStyle w:val="a3"/>
              <w:spacing w:before="119"/>
              <w:ind w:firstLineChars="50" w:firstLine="120"/>
              <w:rPr>
                <w:rFonts w:ascii="Century"/>
                <w:color w:val="000000" w:themeColor="text1"/>
                <w:spacing w:val="0"/>
              </w:rPr>
            </w:pPr>
            <w:r w:rsidRPr="00334862">
              <w:rPr>
                <w:rFonts w:ascii="Century"/>
                <w:color w:val="000000" w:themeColor="text1"/>
                <w:spacing w:val="0"/>
              </w:rPr>
              <w:t xml:space="preserve">and </w:t>
            </w:r>
            <w:ins w:id="0" w:author="後藤　詠子" w:date="2025-09-25T16:18:00Z" w16du:dateUtc="2025-09-25T07:18:00Z">
              <w:r w:rsidR="00C01E0D" w:rsidRPr="00334862">
                <w:rPr>
                  <w:rFonts w:ascii="Century" w:hint="eastAsia"/>
                  <w:color w:val="000000" w:themeColor="text1"/>
                  <w:spacing w:val="0"/>
                </w:rPr>
                <w:t>place a check mark in the bracket</w:t>
              </w:r>
            </w:ins>
            <w:del w:id="1" w:author="後藤　詠子" w:date="2025-09-25T16:18:00Z" w16du:dateUtc="2025-09-25T07:18:00Z">
              <w:r w:rsidRPr="00334862" w:rsidDel="00C01E0D">
                <w:rPr>
                  <w:rFonts w:ascii="Century"/>
                  <w:color w:val="000000" w:themeColor="text1"/>
                  <w:spacing w:val="0"/>
                </w:rPr>
                <w:delText>circle the box</w:delText>
              </w:r>
            </w:del>
            <w:r w:rsidRPr="00334862">
              <w:rPr>
                <w:rFonts w:ascii="Century"/>
                <w:color w:val="000000" w:themeColor="text1"/>
                <w:spacing w:val="0"/>
              </w:rPr>
              <w:t xml:space="preserve"> that you think is closest. If </w:t>
            </w:r>
          </w:p>
          <w:p w14:paraId="40E9C7B9" w14:textId="14C5638B" w:rsidR="00767D77" w:rsidRPr="00334862" w:rsidRDefault="00767D77" w:rsidP="00C01E0D">
            <w:pPr>
              <w:pStyle w:val="a3"/>
              <w:spacing w:before="119"/>
              <w:ind w:firstLineChars="50" w:firstLine="120"/>
              <w:rPr>
                <w:rFonts w:ascii="Century"/>
                <w:color w:val="000000" w:themeColor="text1"/>
                <w:spacing w:val="0"/>
              </w:rPr>
            </w:pPr>
            <w:r w:rsidRPr="00334862">
              <w:rPr>
                <w:rFonts w:ascii="Century"/>
                <w:color w:val="000000" w:themeColor="text1"/>
                <w:spacing w:val="0"/>
              </w:rPr>
              <w:t>you are unsure, please refer to the following website.</w:t>
            </w:r>
          </w:p>
          <w:p w14:paraId="00D40327" w14:textId="77777777" w:rsidR="00767D77" w:rsidRPr="00334862" w:rsidRDefault="00767D77" w:rsidP="00767D77">
            <w:pPr>
              <w:pStyle w:val="a3"/>
              <w:spacing w:before="119"/>
              <w:ind w:firstLineChars="50" w:firstLine="120"/>
              <w:rPr>
                <w:rFonts w:ascii="Century"/>
                <w:color w:val="000000" w:themeColor="text1"/>
                <w:spacing w:val="0"/>
              </w:rPr>
            </w:pPr>
            <w:r w:rsidRPr="00334862">
              <w:rPr>
                <w:rFonts w:ascii="Century" w:hint="eastAsia"/>
                <w:color w:val="000000" w:themeColor="text1"/>
                <w:spacing w:val="0"/>
              </w:rPr>
              <w:t>●</w:t>
            </w:r>
            <w:r w:rsidRPr="00334862">
              <w:rPr>
                <w:rFonts w:ascii="Century"/>
                <w:color w:val="000000" w:themeColor="text1"/>
                <w:spacing w:val="0"/>
              </w:rPr>
              <w:t>Japanese</w:t>
            </w:r>
            <w:r w:rsidRPr="00334862">
              <w:rPr>
                <w:rFonts w:ascii="Century" w:hint="eastAsia"/>
                <w:color w:val="000000" w:themeColor="text1"/>
                <w:spacing w:val="0"/>
              </w:rPr>
              <w:t>-</w:t>
            </w:r>
            <w:r w:rsidRPr="00334862">
              <w:rPr>
                <w:rFonts w:ascii="Century"/>
                <w:color w:val="000000" w:themeColor="text1"/>
                <w:spacing w:val="0"/>
              </w:rPr>
              <w:t>Language Proficiency Test "N1</w:t>
            </w:r>
            <w:r w:rsidRPr="00334862">
              <w:rPr>
                <w:rFonts w:ascii="Century" w:hint="eastAsia"/>
                <w:color w:val="000000" w:themeColor="text1"/>
                <w:spacing w:val="0"/>
              </w:rPr>
              <w:t>-</w:t>
            </w:r>
            <w:r w:rsidRPr="00334862">
              <w:rPr>
                <w:rFonts w:ascii="Century"/>
                <w:color w:val="000000" w:themeColor="text1"/>
                <w:spacing w:val="0"/>
              </w:rPr>
              <w:t xml:space="preserve">N5 Summary of Linguistic Competence </w:t>
            </w:r>
          </w:p>
          <w:p w14:paraId="639FE922" w14:textId="5CB2C528" w:rsidR="00767D77" w:rsidRPr="00334862" w:rsidRDefault="00767D77" w:rsidP="00767D77">
            <w:pPr>
              <w:pStyle w:val="a3"/>
              <w:spacing w:before="119"/>
              <w:ind w:firstLineChars="50" w:firstLine="120"/>
              <w:rPr>
                <w:rFonts w:ascii="Century"/>
                <w:color w:val="000000" w:themeColor="text1"/>
                <w:spacing w:val="0"/>
              </w:rPr>
            </w:pPr>
            <w:r w:rsidRPr="00334862">
              <w:rPr>
                <w:rFonts w:ascii="Century"/>
                <w:color w:val="000000" w:themeColor="text1"/>
                <w:spacing w:val="0"/>
              </w:rPr>
              <w:t>Required for Each Level"</w:t>
            </w:r>
            <w:r w:rsidR="004A00EF" w:rsidRPr="00334862">
              <w:rPr>
                <w:rFonts w:ascii="Century"/>
                <w:color w:val="000000" w:themeColor="text1"/>
                <w:spacing w:val="0"/>
              </w:rPr>
              <w:t xml:space="preserve"> https://www.jlpt.jp/about/levelsummary.html</w:t>
            </w:r>
          </w:p>
          <w:p w14:paraId="3DD0FA09" w14:textId="24F4C7C8" w:rsidR="00767D77" w:rsidRPr="00334862" w:rsidRDefault="00767D77" w:rsidP="00281382">
            <w:pPr>
              <w:pStyle w:val="a3"/>
              <w:spacing w:before="119"/>
              <w:rPr>
                <w:rFonts w:ascii="Century"/>
                <w:color w:val="000000" w:themeColor="text1"/>
                <w:spacing w:val="0"/>
              </w:rPr>
            </w:pPr>
          </w:p>
          <w:p w14:paraId="5DA0FFE6" w14:textId="77777777" w:rsidR="00B16892" w:rsidRPr="00334862" w:rsidRDefault="00B16892" w:rsidP="00281382">
            <w:pPr>
              <w:pStyle w:val="a3"/>
              <w:spacing w:before="119"/>
              <w:rPr>
                <w:rFonts w:ascii="Century"/>
                <w:color w:val="000000" w:themeColor="text1"/>
                <w:spacing w:val="0"/>
              </w:rPr>
            </w:pPr>
          </w:p>
          <w:p w14:paraId="3AF0B10D" w14:textId="01112549" w:rsidR="00767D77" w:rsidRPr="00334862" w:rsidRDefault="00767D77" w:rsidP="00281382">
            <w:pPr>
              <w:pStyle w:val="a3"/>
              <w:spacing w:before="119"/>
              <w:rPr>
                <w:rFonts w:ascii="Century"/>
                <w:color w:val="000000" w:themeColor="text1"/>
              </w:rPr>
            </w:pPr>
            <w:r w:rsidRPr="00334862">
              <w:rPr>
                <w:rFonts w:ascii="Century"/>
                <w:color w:val="000000" w:themeColor="text1"/>
              </w:rPr>
              <w:t>【</w:t>
            </w:r>
            <w:bookmarkStart w:id="2" w:name="_Hlk201915293"/>
            <w:r w:rsidRPr="00334862">
              <w:rPr>
                <w:rFonts w:ascii="Century"/>
                <w:color w:val="000000" w:themeColor="text1"/>
              </w:rPr>
              <w:t xml:space="preserve">　】</w:t>
            </w:r>
            <w:r w:rsidRPr="00334862">
              <w:rPr>
                <w:rFonts w:ascii="Century"/>
                <w:color w:val="000000" w:themeColor="text1"/>
              </w:rPr>
              <w:t>The ability to understand Japanese used in a variety of circumstances.</w:t>
            </w:r>
            <w:ins w:id="3" w:author="後藤　詠子" w:date="2025-09-25T16:19:00Z" w16du:dateUtc="2025-09-25T07:19:00Z">
              <w:r w:rsidR="00C01E0D" w:rsidRPr="00334862">
                <w:rPr>
                  <w:rFonts w:ascii="Century" w:hint="eastAsia"/>
                  <w:color w:val="000000" w:themeColor="text1"/>
                </w:rPr>
                <w:t xml:space="preserve"> </w:t>
              </w:r>
            </w:ins>
            <w:r w:rsidRPr="00334862">
              <w:rPr>
                <w:rFonts w:ascii="Century"/>
                <w:color w:val="000000" w:themeColor="text1"/>
              </w:rPr>
              <w:t>(N1)</w:t>
            </w:r>
          </w:p>
          <w:p w14:paraId="6B5CC362" w14:textId="77777777" w:rsidR="00767D77" w:rsidRPr="00334862" w:rsidRDefault="00767D77" w:rsidP="00767D77">
            <w:pPr>
              <w:pStyle w:val="a3"/>
              <w:spacing w:before="119"/>
              <w:rPr>
                <w:rFonts w:ascii="Century"/>
                <w:color w:val="000000" w:themeColor="text1"/>
              </w:rPr>
            </w:pPr>
            <w:r w:rsidRPr="00334862">
              <w:rPr>
                <w:rFonts w:ascii="Century"/>
                <w:color w:val="000000" w:themeColor="text1"/>
              </w:rPr>
              <w:t>【　】</w:t>
            </w:r>
            <w:r w:rsidRPr="00334862">
              <w:rPr>
                <w:rFonts w:ascii="Century"/>
                <w:color w:val="000000" w:themeColor="text1"/>
              </w:rPr>
              <w:t xml:space="preserve">The ability to understand Japanese used in everyday situations, and in a variety of circumstances </w:t>
            </w:r>
          </w:p>
          <w:p w14:paraId="21391A4B" w14:textId="1918E6D9" w:rsidR="00767D77" w:rsidRPr="00334862" w:rsidRDefault="00767D77" w:rsidP="00767D77">
            <w:pPr>
              <w:pStyle w:val="a3"/>
              <w:spacing w:before="119"/>
              <w:ind w:firstLineChars="300" w:firstLine="594"/>
              <w:rPr>
                <w:rFonts w:ascii="Century"/>
                <w:color w:val="000000" w:themeColor="text1"/>
              </w:rPr>
            </w:pPr>
            <w:r w:rsidRPr="00334862">
              <w:rPr>
                <w:rFonts w:ascii="Century"/>
                <w:color w:val="000000" w:themeColor="text1"/>
              </w:rPr>
              <w:t>to a certain degree. (N</w:t>
            </w:r>
            <w:r w:rsidRPr="00334862">
              <w:rPr>
                <w:rFonts w:ascii="Century" w:hint="eastAsia"/>
                <w:color w:val="000000" w:themeColor="text1"/>
              </w:rPr>
              <w:t>2</w:t>
            </w:r>
            <w:r w:rsidRPr="00334862">
              <w:rPr>
                <w:rFonts w:ascii="Century"/>
                <w:color w:val="000000" w:themeColor="text1"/>
              </w:rPr>
              <w:t>)</w:t>
            </w:r>
          </w:p>
          <w:p w14:paraId="3B98A237" w14:textId="77777777" w:rsidR="00B16892" w:rsidRPr="00334862" w:rsidRDefault="00767D77" w:rsidP="00767D77">
            <w:pPr>
              <w:rPr>
                <w:color w:val="000000" w:themeColor="text1"/>
                <w:kern w:val="0"/>
                <w:sz w:val="24"/>
              </w:rPr>
            </w:pPr>
            <w:r w:rsidRPr="00334862">
              <w:rPr>
                <w:color w:val="000000" w:themeColor="text1"/>
              </w:rPr>
              <w:t>【　】</w:t>
            </w:r>
            <w:r w:rsidRPr="00334862">
              <w:rPr>
                <w:color w:val="000000" w:themeColor="text1"/>
                <w:kern w:val="0"/>
                <w:sz w:val="24"/>
              </w:rPr>
              <w:t>The ability to understand Japanese used in everyday situations to a certain degree.</w:t>
            </w:r>
          </w:p>
          <w:p w14:paraId="7A6A1957" w14:textId="67E44785" w:rsidR="00767D77" w:rsidRPr="00334862" w:rsidRDefault="00767D77" w:rsidP="00B16892">
            <w:pPr>
              <w:ind w:firstLineChars="250" w:firstLine="525"/>
              <w:rPr>
                <w:color w:val="000000" w:themeColor="text1"/>
                <w:kern w:val="0"/>
                <w:sz w:val="24"/>
              </w:rPr>
            </w:pPr>
            <w:r w:rsidRPr="00334862">
              <w:rPr>
                <w:color w:val="000000" w:themeColor="text1"/>
              </w:rPr>
              <w:t xml:space="preserve"> </w:t>
            </w:r>
            <w:r w:rsidRPr="00334862">
              <w:rPr>
                <w:color w:val="000000" w:themeColor="text1"/>
                <w:sz w:val="24"/>
              </w:rPr>
              <w:t>(N3)</w:t>
            </w:r>
          </w:p>
          <w:p w14:paraId="367D0AF2" w14:textId="2FAFA8A9" w:rsidR="00767D77" w:rsidRPr="00334862" w:rsidRDefault="00767D77" w:rsidP="00281382">
            <w:pPr>
              <w:pStyle w:val="a3"/>
              <w:spacing w:before="119"/>
              <w:rPr>
                <w:rFonts w:ascii="Century"/>
                <w:color w:val="000000" w:themeColor="text1"/>
                <w:spacing w:val="0"/>
              </w:rPr>
            </w:pPr>
            <w:r w:rsidRPr="00334862">
              <w:rPr>
                <w:rFonts w:ascii="Century"/>
                <w:color w:val="000000" w:themeColor="text1"/>
              </w:rPr>
              <w:t>【　】</w:t>
            </w:r>
            <w:r w:rsidRPr="00334862">
              <w:rPr>
                <w:rFonts w:ascii="Century"/>
                <w:color w:val="000000" w:themeColor="text1"/>
                <w:spacing w:val="0"/>
              </w:rPr>
              <w:t>The ability to understand basic Japanese.</w:t>
            </w:r>
            <w:r w:rsidRPr="00334862">
              <w:rPr>
                <w:rFonts w:ascii="Century"/>
                <w:color w:val="000000" w:themeColor="text1"/>
              </w:rPr>
              <w:t xml:space="preserve"> (N4)</w:t>
            </w:r>
          </w:p>
          <w:p w14:paraId="1862A39A" w14:textId="77777777" w:rsidR="00767D77" w:rsidRPr="00334862" w:rsidRDefault="00767D77" w:rsidP="00281382">
            <w:pPr>
              <w:pStyle w:val="a3"/>
              <w:spacing w:before="119"/>
              <w:rPr>
                <w:rFonts w:ascii="Century"/>
                <w:color w:val="000000" w:themeColor="text1"/>
              </w:rPr>
            </w:pPr>
            <w:r w:rsidRPr="00334862">
              <w:rPr>
                <w:rFonts w:ascii="Century"/>
                <w:color w:val="000000" w:themeColor="text1"/>
              </w:rPr>
              <w:t>【　】</w:t>
            </w:r>
            <w:r w:rsidRPr="00334862">
              <w:rPr>
                <w:rFonts w:ascii="Century"/>
                <w:color w:val="000000" w:themeColor="text1"/>
                <w:spacing w:val="0"/>
              </w:rPr>
              <w:t>The ability to understand some basic Japanese.</w:t>
            </w:r>
            <w:r w:rsidRPr="00334862">
              <w:rPr>
                <w:rFonts w:ascii="Century"/>
                <w:color w:val="000000" w:themeColor="text1"/>
              </w:rPr>
              <w:t xml:space="preserve"> (N5)</w:t>
            </w:r>
          </w:p>
          <w:bookmarkEnd w:id="2"/>
          <w:p w14:paraId="50EEA584" w14:textId="77777777" w:rsidR="00B16892" w:rsidRPr="00334862" w:rsidRDefault="00B16892" w:rsidP="00281382">
            <w:pPr>
              <w:pStyle w:val="a3"/>
              <w:spacing w:before="119"/>
              <w:rPr>
                <w:rFonts w:ascii="Century"/>
                <w:color w:val="000000" w:themeColor="text1"/>
              </w:rPr>
            </w:pPr>
          </w:p>
          <w:p w14:paraId="6E50950A" w14:textId="293FE1C5" w:rsidR="00B16892" w:rsidRPr="00334862" w:rsidRDefault="00B16892" w:rsidP="00B16892">
            <w:pPr>
              <w:pStyle w:val="a3"/>
              <w:snapToGrid w:val="0"/>
              <w:ind w:firstLineChars="50" w:firstLine="120"/>
              <w:rPr>
                <w:rFonts w:ascii="Century"/>
                <w:color w:val="000000" w:themeColor="text1"/>
                <w:spacing w:val="0"/>
              </w:rPr>
            </w:pPr>
            <w:bookmarkStart w:id="4" w:name="_Hlk201915350"/>
            <w:r w:rsidRPr="00334862">
              <w:rPr>
                <w:rFonts w:ascii="Century"/>
                <w:color w:val="000000" w:themeColor="text1"/>
                <w:spacing w:val="0"/>
              </w:rPr>
              <w:t>[Notes 6]</w:t>
            </w:r>
          </w:p>
          <w:p w14:paraId="2E5599AA" w14:textId="77777777" w:rsidR="00B16892" w:rsidRPr="00334862" w:rsidRDefault="00B16892" w:rsidP="00B16892">
            <w:pPr>
              <w:pStyle w:val="a3"/>
              <w:spacing w:before="119"/>
              <w:ind w:firstLineChars="50" w:firstLine="120"/>
              <w:rPr>
                <w:rFonts w:ascii="Century"/>
                <w:color w:val="000000" w:themeColor="text1"/>
                <w:spacing w:val="0"/>
              </w:rPr>
            </w:pPr>
            <w:r w:rsidRPr="00334862">
              <w:rPr>
                <w:rFonts w:ascii="Century"/>
                <w:color w:val="000000" w:themeColor="text1"/>
                <w:spacing w:val="0"/>
              </w:rPr>
              <w:t xml:space="preserve">Regarding question 6, it will not affect the selection process. Please fill in the </w:t>
            </w:r>
          </w:p>
          <w:p w14:paraId="08BFB0E5" w14:textId="12C518D0" w:rsidR="00B16892" w:rsidRPr="00767D77" w:rsidRDefault="00B16892" w:rsidP="00B16892">
            <w:pPr>
              <w:pStyle w:val="a3"/>
              <w:spacing w:before="119"/>
              <w:ind w:firstLineChars="50" w:firstLine="120"/>
              <w:rPr>
                <w:rFonts w:ascii="Century"/>
                <w:spacing w:val="0"/>
              </w:rPr>
            </w:pPr>
            <w:r w:rsidRPr="00334862">
              <w:rPr>
                <w:rFonts w:ascii="Century"/>
                <w:color w:val="000000" w:themeColor="text1"/>
                <w:spacing w:val="0"/>
              </w:rPr>
              <w:t>information honestly.</w:t>
            </w:r>
            <w:bookmarkEnd w:id="4"/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3CF1F81D" w14:textId="77777777" w:rsidR="00767D77" w:rsidRPr="00FD0F74" w:rsidRDefault="00767D77" w:rsidP="00281382">
            <w:pPr>
              <w:pStyle w:val="a3"/>
              <w:spacing w:before="119"/>
              <w:rPr>
                <w:spacing w:val="0"/>
              </w:rPr>
            </w:pPr>
          </w:p>
        </w:tc>
      </w:tr>
    </w:tbl>
    <w:p w14:paraId="507006BD" w14:textId="77777777" w:rsidR="00767D77" w:rsidRPr="00FD0F74" w:rsidRDefault="00767D77">
      <w:pPr>
        <w:pStyle w:val="a3"/>
        <w:spacing w:line="119" w:lineRule="exact"/>
        <w:rPr>
          <w:rFonts w:ascii="Times New Roman" w:hAnsi="Times New Roman"/>
          <w:spacing w:val="0"/>
        </w:rPr>
      </w:pPr>
    </w:p>
    <w:sectPr w:rsidR="00767D77" w:rsidRPr="00FD0F74" w:rsidSect="00082851">
      <w:pgSz w:w="11906" w:h="16838"/>
      <w:pgMar w:top="1021" w:right="851" w:bottom="90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50167" w14:textId="77777777" w:rsidR="00E97EB1" w:rsidRDefault="00E97EB1" w:rsidP="00E3182A">
      <w:r>
        <w:separator/>
      </w:r>
    </w:p>
  </w:endnote>
  <w:endnote w:type="continuationSeparator" w:id="0">
    <w:p w14:paraId="4967C160" w14:textId="77777777" w:rsidR="00E97EB1" w:rsidRDefault="00E97EB1" w:rsidP="00E3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D12D0" w14:textId="77777777" w:rsidR="00E97EB1" w:rsidRDefault="00E97EB1" w:rsidP="00E3182A">
      <w:r>
        <w:separator/>
      </w:r>
    </w:p>
  </w:footnote>
  <w:footnote w:type="continuationSeparator" w:id="0">
    <w:p w14:paraId="1BED9DCB" w14:textId="77777777" w:rsidR="00E97EB1" w:rsidRDefault="00E97EB1" w:rsidP="00E3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41D98"/>
    <w:multiLevelType w:val="hybridMultilevel"/>
    <w:tmpl w:val="38884808"/>
    <w:lvl w:ilvl="0" w:tplc="609A6C10">
      <w:start w:val="2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4910680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後藤　詠子">
    <w15:presenceInfo w15:providerId="AD" w15:userId="S-1-5-21-240574290-2193693216-3773177116-11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2B"/>
    <w:rsid w:val="000127BF"/>
    <w:rsid w:val="000448BF"/>
    <w:rsid w:val="00082851"/>
    <w:rsid w:val="000A12FE"/>
    <w:rsid w:val="000A2A8E"/>
    <w:rsid w:val="000D66EB"/>
    <w:rsid w:val="000E3826"/>
    <w:rsid w:val="0011342B"/>
    <w:rsid w:val="00144169"/>
    <w:rsid w:val="001E3478"/>
    <w:rsid w:val="00214E38"/>
    <w:rsid w:val="00215C36"/>
    <w:rsid w:val="00256972"/>
    <w:rsid w:val="002B65F5"/>
    <w:rsid w:val="00334862"/>
    <w:rsid w:val="003C46B9"/>
    <w:rsid w:val="004A00EF"/>
    <w:rsid w:val="004C0AC9"/>
    <w:rsid w:val="004C1B9E"/>
    <w:rsid w:val="004F2866"/>
    <w:rsid w:val="0060700D"/>
    <w:rsid w:val="00626BD7"/>
    <w:rsid w:val="00642FF4"/>
    <w:rsid w:val="00643743"/>
    <w:rsid w:val="00680285"/>
    <w:rsid w:val="00685520"/>
    <w:rsid w:val="006A7486"/>
    <w:rsid w:val="006B47AA"/>
    <w:rsid w:val="00735AAE"/>
    <w:rsid w:val="00767D77"/>
    <w:rsid w:val="007C1BC4"/>
    <w:rsid w:val="007D1338"/>
    <w:rsid w:val="007D259F"/>
    <w:rsid w:val="007E18C5"/>
    <w:rsid w:val="008249A4"/>
    <w:rsid w:val="008D1D36"/>
    <w:rsid w:val="008D5EDA"/>
    <w:rsid w:val="008E4C55"/>
    <w:rsid w:val="009209F8"/>
    <w:rsid w:val="00975CDE"/>
    <w:rsid w:val="009B0D36"/>
    <w:rsid w:val="009B10CD"/>
    <w:rsid w:val="009D234E"/>
    <w:rsid w:val="00A65107"/>
    <w:rsid w:val="00B014AC"/>
    <w:rsid w:val="00B1005E"/>
    <w:rsid w:val="00B16892"/>
    <w:rsid w:val="00BA541C"/>
    <w:rsid w:val="00BB3D92"/>
    <w:rsid w:val="00BB6B0E"/>
    <w:rsid w:val="00BC67A1"/>
    <w:rsid w:val="00BD4AA1"/>
    <w:rsid w:val="00BF519D"/>
    <w:rsid w:val="00C01E0D"/>
    <w:rsid w:val="00D10B77"/>
    <w:rsid w:val="00D36F28"/>
    <w:rsid w:val="00DE4E4C"/>
    <w:rsid w:val="00E01DDF"/>
    <w:rsid w:val="00E3182A"/>
    <w:rsid w:val="00E84E85"/>
    <w:rsid w:val="00E97EB1"/>
    <w:rsid w:val="00ED42F5"/>
    <w:rsid w:val="00EE6357"/>
    <w:rsid w:val="00F460F1"/>
    <w:rsid w:val="00F725B1"/>
    <w:rsid w:val="00FD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0EC9A51"/>
  <w15:chartTrackingRefBased/>
  <w15:docId w15:val="{5DC6933C-ABDF-407A-861B-A7C587F2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21"/>
      <w:sz w:val="24"/>
      <w:szCs w:val="24"/>
    </w:rPr>
  </w:style>
  <w:style w:type="paragraph" w:styleId="a4">
    <w:name w:val="header"/>
    <w:basedOn w:val="a"/>
    <w:link w:val="a5"/>
    <w:rsid w:val="00E31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182A"/>
    <w:rPr>
      <w:kern w:val="2"/>
      <w:sz w:val="21"/>
      <w:szCs w:val="24"/>
    </w:rPr>
  </w:style>
  <w:style w:type="paragraph" w:styleId="a6">
    <w:name w:val="footer"/>
    <w:basedOn w:val="a"/>
    <w:link w:val="a7"/>
    <w:rsid w:val="00E31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182A"/>
    <w:rPr>
      <w:kern w:val="2"/>
      <w:sz w:val="21"/>
      <w:szCs w:val="24"/>
    </w:rPr>
  </w:style>
  <w:style w:type="paragraph" w:styleId="a8">
    <w:name w:val="Balloon Text"/>
    <w:basedOn w:val="a"/>
    <w:link w:val="a9"/>
    <w:rsid w:val="00F460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60F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01E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266</Words>
  <Characters>1448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申請調書〓a （別紙様式２，３，４，５，６）</vt:lpstr>
      <vt:lpstr>申請調書〓a （別紙様式２，３，４，５，６）</vt:lpstr>
    </vt:vector>
  </TitlesOfParts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2021-09-27T08:05:00Z</cp:lastPrinted>
  <dcterms:created xsi:type="dcterms:W3CDTF">2020-09-30T00:31:00Z</dcterms:created>
  <dcterms:modified xsi:type="dcterms:W3CDTF">2025-09-26T01:10:00Z</dcterms:modified>
</cp:coreProperties>
</file>