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5BB1" w14:textId="77777777" w:rsidR="0011342B" w:rsidRPr="00482139" w:rsidRDefault="0011342B" w:rsidP="009079A1">
      <w:pPr>
        <w:pStyle w:val="a3"/>
        <w:wordWrap/>
        <w:snapToGrid w:val="0"/>
        <w:spacing w:line="240" w:lineRule="auto"/>
        <w:jc w:val="center"/>
        <w:rPr>
          <w:rFonts w:ascii="Century"/>
          <w:spacing w:val="0"/>
        </w:rPr>
      </w:pPr>
      <w:r w:rsidRPr="00482139">
        <w:rPr>
          <w:rFonts w:ascii="Century"/>
          <w:spacing w:val="-42"/>
          <w:sz w:val="48"/>
          <w:szCs w:val="48"/>
          <w:lang w:eastAsia="zh-TW"/>
        </w:rPr>
        <w:t>申</w:t>
      </w:r>
      <w:r w:rsidRPr="00482139">
        <w:rPr>
          <w:rFonts w:ascii="Century"/>
          <w:spacing w:val="-42"/>
          <w:sz w:val="48"/>
          <w:szCs w:val="48"/>
        </w:rPr>
        <w:t xml:space="preserve"> </w:t>
      </w:r>
      <w:r w:rsidRPr="00482139">
        <w:rPr>
          <w:rFonts w:ascii="Century"/>
          <w:spacing w:val="-42"/>
          <w:sz w:val="48"/>
          <w:szCs w:val="48"/>
          <w:lang w:eastAsia="zh-TW"/>
        </w:rPr>
        <w:t>請</w:t>
      </w:r>
      <w:r w:rsidRPr="00482139">
        <w:rPr>
          <w:rFonts w:ascii="Century"/>
          <w:spacing w:val="-42"/>
          <w:sz w:val="48"/>
          <w:szCs w:val="48"/>
        </w:rPr>
        <w:t xml:space="preserve"> </w:t>
      </w:r>
      <w:r w:rsidRPr="00482139">
        <w:rPr>
          <w:rFonts w:ascii="Century"/>
          <w:spacing w:val="-42"/>
          <w:sz w:val="48"/>
          <w:szCs w:val="48"/>
          <w:lang w:eastAsia="zh-TW"/>
        </w:rPr>
        <w:t>調</w:t>
      </w:r>
      <w:r w:rsidRPr="00482139">
        <w:rPr>
          <w:rFonts w:ascii="Century"/>
          <w:spacing w:val="-42"/>
          <w:sz w:val="48"/>
          <w:szCs w:val="48"/>
        </w:rPr>
        <w:t xml:space="preserve"> </w:t>
      </w:r>
      <w:r w:rsidRPr="00482139">
        <w:rPr>
          <w:rFonts w:ascii="Century"/>
          <w:spacing w:val="-42"/>
          <w:sz w:val="48"/>
          <w:szCs w:val="48"/>
          <w:lang w:eastAsia="zh-TW"/>
        </w:rPr>
        <w:t>書</w:t>
      </w:r>
      <w:r w:rsidRPr="00482139">
        <w:rPr>
          <w:rFonts w:ascii="Century"/>
          <w:spacing w:val="-42"/>
          <w:sz w:val="48"/>
          <w:szCs w:val="48"/>
        </w:rPr>
        <w:t xml:space="preserve"> </w:t>
      </w:r>
      <w:r w:rsidRPr="00482139">
        <w:rPr>
          <w:rFonts w:hAnsi="ＭＳ 明朝" w:cs="ＭＳ 明朝" w:hint="eastAsia"/>
          <w:spacing w:val="-42"/>
          <w:sz w:val="48"/>
          <w:szCs w:val="48"/>
          <w:lang w:eastAsia="zh-TW"/>
        </w:rPr>
        <w:t>Ⅱ</w:t>
      </w:r>
      <w:r w:rsidRPr="00482139">
        <w:rPr>
          <w:rFonts w:ascii="Century"/>
          <w:spacing w:val="-42"/>
          <w:sz w:val="48"/>
          <w:szCs w:val="48"/>
        </w:rPr>
        <w:t xml:space="preserve"> </w:t>
      </w:r>
      <w:r w:rsidRPr="00482139">
        <w:rPr>
          <w:rFonts w:ascii="Century"/>
          <w:spacing w:val="-42"/>
          <w:sz w:val="48"/>
          <w:szCs w:val="48"/>
          <w:lang w:eastAsia="zh-TW"/>
        </w:rPr>
        <w:t>ｂ</w:t>
      </w:r>
      <w:r w:rsidR="00643743" w:rsidRPr="00482139">
        <w:rPr>
          <w:rFonts w:ascii="Century"/>
          <w:sz w:val="28"/>
          <w:szCs w:val="28"/>
        </w:rPr>
        <w:t xml:space="preserve"> </w:t>
      </w:r>
    </w:p>
    <w:p w14:paraId="26FB5DE8" w14:textId="36197C8D" w:rsidR="00071CA6" w:rsidRPr="00D24020" w:rsidRDefault="00071CA6" w:rsidP="009079A1">
      <w:pPr>
        <w:pStyle w:val="a3"/>
        <w:snapToGrid w:val="0"/>
        <w:spacing w:line="360" w:lineRule="auto"/>
        <w:jc w:val="right"/>
        <w:rPr>
          <w:rFonts w:ascii="Century"/>
          <w:color w:val="000000" w:themeColor="text1"/>
          <w:spacing w:val="0"/>
          <w:u w:val="single"/>
          <w:rPrChange w:id="0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</w:pPr>
      <w:r w:rsidRPr="00482139">
        <w:rPr>
          <w:rFonts w:ascii="Century"/>
          <w:spacing w:val="0"/>
          <w:u w:val="single"/>
        </w:rPr>
        <w:t>S</w:t>
      </w:r>
      <w:r w:rsidRPr="00D24020">
        <w:rPr>
          <w:rFonts w:ascii="Century"/>
          <w:color w:val="000000" w:themeColor="text1"/>
          <w:spacing w:val="0"/>
          <w:u w:val="single"/>
          <w:rPrChange w:id="1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>tudent</w:t>
      </w:r>
      <w:r w:rsidR="00BB74F5" w:rsidRPr="00D24020">
        <w:rPr>
          <w:rFonts w:ascii="Century" w:hint="eastAsia"/>
          <w:color w:val="000000" w:themeColor="text1"/>
          <w:spacing w:val="0"/>
          <w:u w:val="single"/>
          <w:rPrChange w:id="2" w:author="佐藤　理恵" w:date="2025-09-26T10:12:00Z" w16du:dateUtc="2025-09-26T01:12:00Z">
            <w:rPr>
              <w:rFonts w:ascii="Century" w:hint="eastAsia"/>
              <w:spacing w:val="0"/>
              <w:u w:val="single"/>
            </w:rPr>
          </w:rPrChange>
        </w:rPr>
        <w:t xml:space="preserve"> </w:t>
      </w:r>
      <w:r w:rsidR="001F6FBB" w:rsidRPr="00D24020">
        <w:rPr>
          <w:rFonts w:ascii="Century"/>
          <w:color w:val="000000" w:themeColor="text1"/>
          <w:spacing w:val="0"/>
          <w:u w:val="single"/>
          <w:rPrChange w:id="3" w:author="佐藤　理恵" w:date="2025-09-26T10:12:00Z" w16du:dateUtc="2025-09-26T01:12:00Z">
            <w:rPr>
              <w:rFonts w:ascii="Century"/>
              <w:color w:val="FF0000"/>
              <w:spacing w:val="0"/>
              <w:u w:val="single"/>
            </w:rPr>
          </w:rPrChange>
        </w:rPr>
        <w:t>No.</w:t>
      </w:r>
      <w:r w:rsidR="001F6FBB" w:rsidRPr="00D24020">
        <w:rPr>
          <w:rFonts w:ascii="Century"/>
          <w:color w:val="000000" w:themeColor="text1"/>
          <w:spacing w:val="0"/>
          <w:u w:val="single"/>
          <w:rPrChange w:id="4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  </w:t>
      </w:r>
      <w:r w:rsidR="00D6038F" w:rsidRPr="00D24020">
        <w:rPr>
          <w:rFonts w:ascii="Century" w:hint="eastAsia"/>
          <w:color w:val="000000" w:themeColor="text1"/>
          <w:spacing w:val="0"/>
          <w:u w:val="single"/>
          <w:rPrChange w:id="5" w:author="佐藤　理恵" w:date="2025-09-26T10:12:00Z" w16du:dateUtc="2025-09-26T01:12:00Z">
            <w:rPr>
              <w:rFonts w:ascii="Century" w:hint="eastAsia"/>
              <w:spacing w:val="0"/>
              <w:u w:val="single"/>
            </w:rPr>
          </w:rPrChange>
        </w:rPr>
        <w:t xml:space="preserve">　</w:t>
      </w:r>
      <w:r w:rsidR="00BB74F5" w:rsidRPr="00D24020">
        <w:rPr>
          <w:rFonts w:ascii="Century" w:hint="eastAsia"/>
          <w:color w:val="000000" w:themeColor="text1"/>
          <w:spacing w:val="0"/>
          <w:u w:val="single"/>
          <w:rPrChange w:id="6" w:author="佐藤　理恵" w:date="2025-09-26T10:12:00Z" w16du:dateUtc="2025-09-26T01:12:00Z">
            <w:rPr>
              <w:rFonts w:ascii="Century" w:hint="eastAsia"/>
              <w:spacing w:val="0"/>
              <w:u w:val="single"/>
            </w:rPr>
          </w:rPrChange>
        </w:rPr>
        <w:t xml:space="preserve"> </w:t>
      </w:r>
      <w:r w:rsidR="00D6038F" w:rsidRPr="00D24020">
        <w:rPr>
          <w:rFonts w:ascii="Century" w:hint="eastAsia"/>
          <w:color w:val="000000" w:themeColor="text1"/>
          <w:spacing w:val="0"/>
          <w:u w:val="single"/>
          <w:rPrChange w:id="7" w:author="佐藤　理恵" w:date="2025-09-26T10:12:00Z" w16du:dateUtc="2025-09-26T01:12:00Z">
            <w:rPr>
              <w:rFonts w:ascii="Century" w:hint="eastAsia"/>
              <w:spacing w:val="0"/>
              <w:u w:val="single"/>
            </w:rPr>
          </w:rPrChange>
        </w:rPr>
        <w:t xml:space="preserve">　</w:t>
      </w:r>
      <w:r w:rsidR="00BB74F5" w:rsidRPr="00D24020">
        <w:rPr>
          <w:rFonts w:ascii="Century" w:hint="eastAsia"/>
          <w:color w:val="000000" w:themeColor="text1"/>
          <w:spacing w:val="0"/>
          <w:u w:val="single"/>
          <w:rPrChange w:id="8" w:author="佐藤　理恵" w:date="2025-09-26T10:12:00Z" w16du:dateUtc="2025-09-26T01:12:00Z">
            <w:rPr>
              <w:rFonts w:ascii="Century" w:hint="eastAsia"/>
              <w:spacing w:val="0"/>
              <w:u w:val="single"/>
            </w:rPr>
          </w:rPrChange>
        </w:rPr>
        <w:t xml:space="preserve">   </w:t>
      </w:r>
      <w:r w:rsidRPr="00D24020">
        <w:rPr>
          <w:rFonts w:ascii="Century"/>
          <w:color w:val="000000" w:themeColor="text1"/>
          <w:spacing w:val="0"/>
          <w:u w:val="single"/>
          <w:rPrChange w:id="9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    </w:t>
      </w:r>
      <w:r w:rsidR="00653815" w:rsidRPr="00D24020">
        <w:rPr>
          <w:rFonts w:ascii="Century"/>
          <w:color w:val="000000" w:themeColor="text1"/>
          <w:spacing w:val="0"/>
          <w:u w:val="single"/>
          <w:rPrChange w:id="10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　　</w:t>
      </w:r>
      <w:r w:rsidRPr="00D24020">
        <w:rPr>
          <w:rFonts w:ascii="Century"/>
          <w:color w:val="000000" w:themeColor="text1"/>
          <w:spacing w:val="0"/>
          <w:u w:val="single"/>
          <w:rPrChange w:id="11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          </w:t>
      </w:r>
    </w:p>
    <w:p w14:paraId="144E677F" w14:textId="7ACEB473" w:rsidR="00071CA6" w:rsidRPr="00D24020" w:rsidRDefault="00AD40EC" w:rsidP="009079A1">
      <w:pPr>
        <w:pStyle w:val="a3"/>
        <w:snapToGrid w:val="0"/>
        <w:spacing w:line="360" w:lineRule="auto"/>
        <w:jc w:val="right"/>
        <w:rPr>
          <w:rFonts w:ascii="Century"/>
          <w:color w:val="000000" w:themeColor="text1"/>
          <w:spacing w:val="0"/>
          <w:u w:val="single"/>
          <w:rPrChange w:id="12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</w:pPr>
      <w:r w:rsidRPr="00D24020">
        <w:rPr>
          <w:rFonts w:ascii="Century"/>
          <w:color w:val="000000" w:themeColor="text1"/>
          <w:spacing w:val="0"/>
          <w:u w:val="single"/>
          <w:rPrChange w:id="13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Graduate </w:t>
      </w:r>
      <w:r w:rsidR="001F6FBB" w:rsidRPr="00D24020">
        <w:rPr>
          <w:rFonts w:ascii="Century"/>
          <w:color w:val="000000" w:themeColor="text1"/>
          <w:spacing w:val="0"/>
          <w:u w:val="single"/>
          <w:rPrChange w:id="14" w:author="佐藤　理恵" w:date="2025-09-26T10:12:00Z" w16du:dateUtc="2025-09-26T01:12:00Z">
            <w:rPr>
              <w:rFonts w:ascii="Century"/>
              <w:color w:val="FF0000"/>
              <w:spacing w:val="0"/>
              <w:u w:val="single"/>
            </w:rPr>
          </w:rPrChange>
        </w:rPr>
        <w:t>C</w:t>
      </w:r>
      <w:r w:rsidRPr="00D24020">
        <w:rPr>
          <w:rFonts w:ascii="Century"/>
          <w:color w:val="000000" w:themeColor="text1"/>
          <w:spacing w:val="0"/>
          <w:u w:val="single"/>
          <w:rPrChange w:id="15" w:author="佐藤　理恵" w:date="2025-09-26T10:12:00Z" w16du:dateUtc="2025-09-26T01:12:00Z">
            <w:rPr>
              <w:rFonts w:ascii="Century"/>
              <w:color w:val="FF0000"/>
              <w:spacing w:val="0"/>
              <w:u w:val="single"/>
            </w:rPr>
          </w:rPrChange>
        </w:rPr>
        <w:t>ourse</w:t>
      </w:r>
      <w:r w:rsidR="00653815" w:rsidRPr="00D24020">
        <w:rPr>
          <w:rFonts w:ascii="Century"/>
          <w:color w:val="000000" w:themeColor="text1"/>
          <w:spacing w:val="0"/>
          <w:u w:val="single"/>
          <w:rPrChange w:id="16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</w:t>
      </w:r>
      <w:r w:rsidR="00D6038F" w:rsidRPr="00D24020">
        <w:rPr>
          <w:rFonts w:ascii="Century" w:hint="eastAsia"/>
          <w:color w:val="000000" w:themeColor="text1"/>
          <w:spacing w:val="0"/>
          <w:sz w:val="14"/>
          <w:u w:val="single"/>
          <w:rPrChange w:id="17" w:author="佐藤　理恵" w:date="2025-09-26T10:12:00Z" w16du:dateUtc="2025-09-26T01:12:00Z">
            <w:rPr>
              <w:rFonts w:ascii="Century" w:hint="eastAsia"/>
              <w:spacing w:val="0"/>
              <w:sz w:val="14"/>
              <w:u w:val="single"/>
            </w:rPr>
          </w:rPrChange>
        </w:rPr>
        <w:t>＊</w:t>
      </w:r>
      <w:r w:rsidR="00D6038F" w:rsidRPr="00D24020">
        <w:rPr>
          <w:rFonts w:ascii="Century"/>
          <w:color w:val="000000" w:themeColor="text1"/>
          <w:spacing w:val="0"/>
          <w:sz w:val="14"/>
          <w:u w:val="single"/>
          <w:rPrChange w:id="18" w:author="佐藤　理恵" w:date="2025-09-26T10:12:00Z" w16du:dateUtc="2025-09-26T01:12:00Z">
            <w:rPr>
              <w:rFonts w:ascii="Century"/>
              <w:spacing w:val="0"/>
              <w:sz w:val="14"/>
              <w:u w:val="single"/>
            </w:rPr>
          </w:rPrChange>
        </w:rPr>
        <w:t xml:space="preserve">As of April </w:t>
      </w:r>
      <w:r w:rsidR="00D6038F" w:rsidRPr="00D24020">
        <w:rPr>
          <w:rFonts w:ascii="Century"/>
          <w:color w:val="000000" w:themeColor="text1"/>
          <w:spacing w:val="0"/>
          <w:sz w:val="14"/>
          <w:u w:val="single"/>
          <w:rPrChange w:id="19" w:author="佐藤　理恵" w:date="2025-09-26T10:12:00Z" w16du:dateUtc="2025-09-26T01:12:00Z">
            <w:rPr>
              <w:rFonts w:ascii="Century"/>
              <w:color w:val="FF0000"/>
              <w:spacing w:val="0"/>
              <w:sz w:val="14"/>
              <w:u w:val="single"/>
            </w:rPr>
          </w:rPrChange>
        </w:rPr>
        <w:t>202</w:t>
      </w:r>
      <w:r w:rsidR="001F6FBB" w:rsidRPr="00D24020">
        <w:rPr>
          <w:rFonts w:ascii="Century"/>
          <w:color w:val="000000" w:themeColor="text1"/>
          <w:spacing w:val="0"/>
          <w:sz w:val="14"/>
          <w:u w:val="single"/>
          <w:rPrChange w:id="20" w:author="佐藤　理恵" w:date="2025-09-26T10:12:00Z" w16du:dateUtc="2025-09-26T01:12:00Z">
            <w:rPr>
              <w:rFonts w:ascii="Century"/>
              <w:color w:val="FF0000"/>
              <w:spacing w:val="0"/>
              <w:sz w:val="14"/>
              <w:u w:val="single"/>
            </w:rPr>
          </w:rPrChange>
        </w:rPr>
        <w:t>6</w:t>
      </w:r>
      <w:r w:rsidR="009079A1" w:rsidRPr="00D24020">
        <w:rPr>
          <w:rFonts w:ascii="Century"/>
          <w:color w:val="000000" w:themeColor="text1"/>
          <w:spacing w:val="0"/>
          <w:u w:val="single"/>
          <w:rPrChange w:id="21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</w:t>
      </w:r>
      <w:r w:rsidRPr="00D24020">
        <w:rPr>
          <w:rFonts w:ascii="Century"/>
          <w:color w:val="000000" w:themeColor="text1"/>
          <w:spacing w:val="0"/>
          <w:u w:val="single"/>
          <w:rPrChange w:id="22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    </w:t>
      </w:r>
      <w:r w:rsidR="00653815" w:rsidRPr="00D24020">
        <w:rPr>
          <w:rFonts w:ascii="Century"/>
          <w:color w:val="000000" w:themeColor="text1"/>
          <w:spacing w:val="0"/>
          <w:u w:val="single"/>
          <w:rPrChange w:id="23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　</w:t>
      </w:r>
      <w:r w:rsidR="00071CA6" w:rsidRPr="00D24020">
        <w:rPr>
          <w:rFonts w:ascii="Century"/>
          <w:color w:val="000000" w:themeColor="text1"/>
          <w:spacing w:val="0"/>
          <w:u w:val="single"/>
          <w:rPrChange w:id="24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</w:t>
      </w:r>
      <w:r w:rsidR="00653815" w:rsidRPr="00D24020">
        <w:rPr>
          <w:rFonts w:ascii="Century"/>
          <w:color w:val="000000" w:themeColor="text1"/>
          <w:spacing w:val="0"/>
          <w:u w:val="single"/>
          <w:rPrChange w:id="25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</w:t>
      </w:r>
      <w:r w:rsidR="00071CA6" w:rsidRPr="00D24020">
        <w:rPr>
          <w:rFonts w:ascii="Century"/>
          <w:color w:val="000000" w:themeColor="text1"/>
          <w:spacing w:val="0"/>
          <w:u w:val="single"/>
          <w:rPrChange w:id="26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</w:t>
      </w:r>
      <w:r w:rsidR="00C86CBD" w:rsidRPr="00D24020">
        <w:rPr>
          <w:rFonts w:ascii="Century" w:hint="eastAsia"/>
          <w:color w:val="000000" w:themeColor="text1"/>
          <w:spacing w:val="0"/>
          <w:u w:val="single"/>
          <w:rPrChange w:id="27" w:author="佐藤　理恵" w:date="2025-09-26T10:12:00Z" w16du:dateUtc="2025-09-26T01:12:00Z">
            <w:rPr>
              <w:rFonts w:ascii="Century" w:hint="eastAsia"/>
              <w:spacing w:val="0"/>
              <w:u w:val="single"/>
            </w:rPr>
          </w:rPrChange>
        </w:rPr>
        <w:t xml:space="preserve">    </w:t>
      </w:r>
      <w:r w:rsidR="00653815" w:rsidRPr="00D24020">
        <w:rPr>
          <w:rFonts w:ascii="Century"/>
          <w:color w:val="000000" w:themeColor="text1"/>
          <w:spacing w:val="0"/>
          <w:u w:val="single"/>
          <w:rPrChange w:id="28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  </w:t>
      </w:r>
      <w:r w:rsidR="00071CA6" w:rsidRPr="00D24020">
        <w:rPr>
          <w:rFonts w:ascii="Century"/>
          <w:color w:val="000000" w:themeColor="text1"/>
          <w:spacing w:val="0"/>
          <w:u w:val="single"/>
          <w:rPrChange w:id="29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</w:t>
      </w:r>
    </w:p>
    <w:p w14:paraId="5C0678AA" w14:textId="4886707C" w:rsidR="00643743" w:rsidRPr="00D24020" w:rsidRDefault="00BB74F5" w:rsidP="009079A1">
      <w:pPr>
        <w:pStyle w:val="a3"/>
        <w:snapToGrid w:val="0"/>
        <w:spacing w:line="360" w:lineRule="auto"/>
        <w:jc w:val="right"/>
        <w:rPr>
          <w:rFonts w:ascii="Century"/>
          <w:color w:val="000000" w:themeColor="text1"/>
          <w:spacing w:val="0"/>
          <w:u w:val="single"/>
          <w:rPrChange w:id="30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</w:pPr>
      <w:r w:rsidRPr="00D24020">
        <w:rPr>
          <w:rFonts w:ascii="Century" w:cs="ＭＳ 明朝" w:hint="eastAsia"/>
          <w:color w:val="000000" w:themeColor="text1"/>
          <w:rPrChange w:id="31" w:author="佐藤　理恵" w:date="2025-09-26T10:12:00Z" w16du:dateUtc="2025-09-26T01:12:00Z">
            <w:rPr>
              <w:rFonts w:ascii="Century" w:cs="ＭＳ 明朝" w:hint="eastAsia"/>
            </w:rPr>
          </w:rPrChange>
        </w:rPr>
        <w:t xml:space="preserve">     </w:t>
      </w:r>
      <w:r w:rsidR="009079A1" w:rsidRPr="00D24020">
        <w:rPr>
          <w:rFonts w:ascii="Century"/>
          <w:color w:val="000000" w:themeColor="text1"/>
          <w:spacing w:val="0"/>
          <w:u w:val="single"/>
          <w:rPrChange w:id="32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>Name</w:t>
      </w:r>
      <w:r w:rsidR="00643743" w:rsidRPr="00D24020">
        <w:rPr>
          <w:rFonts w:ascii="Century"/>
          <w:color w:val="000000" w:themeColor="text1"/>
          <w:spacing w:val="0"/>
          <w:u w:val="single"/>
          <w:rPrChange w:id="33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</w:t>
      </w:r>
      <w:r w:rsidR="009079A1" w:rsidRPr="00D24020">
        <w:rPr>
          <w:rFonts w:ascii="Century"/>
          <w:color w:val="000000" w:themeColor="text1"/>
          <w:spacing w:val="0"/>
          <w:u w:val="single"/>
          <w:rPrChange w:id="34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 </w:t>
      </w:r>
      <w:r w:rsidR="00643743" w:rsidRPr="00D24020">
        <w:rPr>
          <w:rFonts w:ascii="Century"/>
          <w:color w:val="000000" w:themeColor="text1"/>
          <w:spacing w:val="0"/>
          <w:u w:val="single"/>
          <w:rPrChange w:id="35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</w:t>
      </w:r>
      <w:r w:rsidR="00916A00" w:rsidRPr="00D24020">
        <w:rPr>
          <w:rFonts w:ascii="Century"/>
          <w:color w:val="000000" w:themeColor="text1"/>
          <w:spacing w:val="0"/>
          <w:u w:val="single"/>
          <w:rPrChange w:id="36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</w:t>
      </w:r>
      <w:r w:rsidR="00643743" w:rsidRPr="00D24020">
        <w:rPr>
          <w:rFonts w:ascii="Century"/>
          <w:color w:val="000000" w:themeColor="text1"/>
          <w:spacing w:val="0"/>
          <w:u w:val="single"/>
          <w:rPrChange w:id="37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 </w:t>
      </w:r>
      <w:r w:rsidR="00D6038F" w:rsidRPr="00D24020">
        <w:rPr>
          <w:rFonts w:ascii="Century" w:hint="eastAsia"/>
          <w:color w:val="000000" w:themeColor="text1"/>
          <w:spacing w:val="0"/>
          <w:u w:val="single"/>
          <w:rPrChange w:id="38" w:author="佐藤　理恵" w:date="2025-09-26T10:12:00Z" w16du:dateUtc="2025-09-26T01:12:00Z">
            <w:rPr>
              <w:rFonts w:ascii="Century" w:hint="eastAsia"/>
              <w:spacing w:val="0"/>
              <w:u w:val="single"/>
            </w:rPr>
          </w:rPrChange>
        </w:rPr>
        <w:t xml:space="preserve">　　</w:t>
      </w:r>
      <w:r w:rsidR="00643743" w:rsidRPr="00D24020">
        <w:rPr>
          <w:rFonts w:ascii="Century"/>
          <w:color w:val="000000" w:themeColor="text1"/>
          <w:spacing w:val="0"/>
          <w:u w:val="single"/>
          <w:rPrChange w:id="39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 </w:t>
      </w:r>
      <w:r w:rsidRPr="00D24020">
        <w:rPr>
          <w:rFonts w:ascii="Century" w:hint="eastAsia"/>
          <w:color w:val="000000" w:themeColor="text1"/>
          <w:spacing w:val="0"/>
          <w:u w:val="single"/>
          <w:rPrChange w:id="40" w:author="佐藤　理恵" w:date="2025-09-26T10:12:00Z" w16du:dateUtc="2025-09-26T01:12:00Z">
            <w:rPr>
              <w:rFonts w:ascii="Century" w:hint="eastAsia"/>
              <w:spacing w:val="0"/>
              <w:u w:val="single"/>
            </w:rPr>
          </w:rPrChange>
        </w:rPr>
        <w:t xml:space="preserve"> </w:t>
      </w:r>
      <w:r w:rsidR="00643743" w:rsidRPr="00D24020">
        <w:rPr>
          <w:rFonts w:ascii="Century"/>
          <w:color w:val="000000" w:themeColor="text1"/>
          <w:spacing w:val="0"/>
          <w:u w:val="single"/>
          <w:rPrChange w:id="41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     </w:t>
      </w:r>
      <w:r w:rsidR="00653815" w:rsidRPr="00D24020">
        <w:rPr>
          <w:rFonts w:ascii="Century"/>
          <w:color w:val="000000" w:themeColor="text1"/>
          <w:spacing w:val="0"/>
          <w:u w:val="single"/>
          <w:rPrChange w:id="42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  </w:t>
      </w:r>
      <w:r w:rsidR="00643743" w:rsidRPr="00D24020">
        <w:rPr>
          <w:rFonts w:ascii="Century"/>
          <w:color w:val="000000" w:themeColor="text1"/>
          <w:spacing w:val="0"/>
          <w:u w:val="single"/>
          <w:rPrChange w:id="43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</w:t>
      </w:r>
      <w:r w:rsidR="00071CA6" w:rsidRPr="00D24020">
        <w:rPr>
          <w:rFonts w:ascii="Century"/>
          <w:color w:val="000000" w:themeColor="text1"/>
          <w:spacing w:val="0"/>
          <w:u w:val="single"/>
          <w:rPrChange w:id="44" w:author="佐藤　理恵" w:date="2025-09-26T10:12:00Z" w16du:dateUtc="2025-09-26T01:12:00Z">
            <w:rPr>
              <w:rFonts w:ascii="Century"/>
              <w:spacing w:val="0"/>
              <w:u w:val="single"/>
            </w:rPr>
          </w:rPrChange>
        </w:rPr>
        <w:t xml:space="preserve">         </w:t>
      </w:r>
    </w:p>
    <w:p w14:paraId="7F500837" w14:textId="77777777" w:rsidR="0011342B" w:rsidRPr="00D24020" w:rsidRDefault="00E01DDF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pacing w:val="0"/>
          <w:sz w:val="21"/>
          <w:szCs w:val="21"/>
          <w:rPrChange w:id="45" w:author="佐藤　理恵" w:date="2025-09-26T10:12:00Z" w16du:dateUtc="2025-09-26T01:12:00Z">
            <w:rPr>
              <w:rFonts w:ascii="Century"/>
              <w:spacing w:val="0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z w:val="21"/>
          <w:szCs w:val="21"/>
          <w:rPrChange w:id="46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  <w:t>Postgraduate students and prospective postgraduate students must submit this form.</w:t>
      </w:r>
    </w:p>
    <w:p w14:paraId="3C582CDA" w14:textId="77777777" w:rsidR="00F44819" w:rsidRPr="00D24020" w:rsidRDefault="00F44819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47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1DBD7F3D" w14:textId="77777777" w:rsidR="0011342B" w:rsidRPr="00D24020" w:rsidRDefault="009079A1" w:rsidP="002772A0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48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z w:val="21"/>
          <w:szCs w:val="21"/>
          <w:rPrChange w:id="49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  <w:t>Research objectives</w:t>
      </w:r>
      <w:r w:rsidRPr="00D24020">
        <w:rPr>
          <w:rFonts w:ascii="Century"/>
          <w:color w:val="000000" w:themeColor="text1"/>
          <w:sz w:val="21"/>
          <w:szCs w:val="21"/>
          <w:rPrChange w:id="50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  <w:t>：</w:t>
      </w:r>
    </w:p>
    <w:p w14:paraId="09C70B0C" w14:textId="77777777" w:rsidR="00F44819" w:rsidRPr="00D24020" w:rsidRDefault="00F44819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51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33FF9491" w14:textId="77777777" w:rsidR="00F44819" w:rsidRPr="00D24020" w:rsidRDefault="00F44819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52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6EF343E8" w14:textId="77777777" w:rsidR="00F44819" w:rsidRPr="00D24020" w:rsidRDefault="00F44819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53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05811532" w14:textId="77777777" w:rsidR="00F44819" w:rsidRPr="00D24020" w:rsidRDefault="00F44819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54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4416C0A8" w14:textId="77777777" w:rsidR="00F44819" w:rsidRPr="00D24020" w:rsidRDefault="00F44819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55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37E9CE4A" w14:textId="77777777" w:rsidR="00FA668F" w:rsidRPr="00D24020" w:rsidRDefault="00FA668F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56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1F9BBDE2" w14:textId="77777777" w:rsidR="00FA668F" w:rsidRPr="00D24020" w:rsidRDefault="00FA668F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57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34D04824" w14:textId="77777777" w:rsidR="00FA668F" w:rsidRPr="00D24020" w:rsidRDefault="00FA668F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58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356C5A08" w14:textId="77777777" w:rsidR="00FA668F" w:rsidRPr="00D24020" w:rsidRDefault="00FA668F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59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18C6AD4A" w14:textId="77777777" w:rsidR="00FA668F" w:rsidRPr="00D24020" w:rsidRDefault="00FA668F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60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18F2B532" w14:textId="77777777" w:rsidR="00FA668F" w:rsidRPr="00D24020" w:rsidRDefault="00FA668F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61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321DF351" w14:textId="77777777" w:rsidR="00F44819" w:rsidRPr="00D24020" w:rsidRDefault="00F44819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62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420C2E16" w14:textId="77777777" w:rsidR="00F44819" w:rsidRPr="00D24020" w:rsidRDefault="00F44819" w:rsidP="002772A0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63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z w:val="21"/>
          <w:szCs w:val="21"/>
          <w:rPrChange w:id="64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  <w:t>Research outlines</w:t>
      </w:r>
      <w:r w:rsidRPr="00D24020">
        <w:rPr>
          <w:rFonts w:ascii="Century"/>
          <w:color w:val="000000" w:themeColor="text1"/>
          <w:sz w:val="21"/>
          <w:szCs w:val="21"/>
          <w:rPrChange w:id="65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  <w:t>：</w:t>
      </w:r>
    </w:p>
    <w:p w14:paraId="6850DCA7" w14:textId="77777777" w:rsidR="006D7EED" w:rsidRPr="00D24020" w:rsidRDefault="006D7EED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66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012DEAA2" w14:textId="77777777" w:rsidR="006D7EED" w:rsidRPr="00D24020" w:rsidRDefault="006D7EED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67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78D3C71D" w14:textId="77777777" w:rsidR="006D7EED" w:rsidRPr="00D24020" w:rsidRDefault="006D7EED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68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299E3E71" w14:textId="77777777" w:rsidR="00ED35B8" w:rsidRPr="00D24020" w:rsidRDefault="00ED35B8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69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16370DE0" w14:textId="77777777" w:rsidR="006D7EED" w:rsidRPr="00D24020" w:rsidRDefault="006D7EED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70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591C0844" w14:textId="77777777" w:rsidR="006D7EED" w:rsidRPr="00D24020" w:rsidRDefault="006D7EED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71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2375F3E5" w14:textId="77777777" w:rsidR="00B03684" w:rsidRPr="00D24020" w:rsidRDefault="00B03684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72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7F1A4DD6" w14:textId="77777777" w:rsidR="00B03684" w:rsidRPr="00D24020" w:rsidRDefault="00B03684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73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2F290D0B" w14:textId="77777777" w:rsidR="00B03684" w:rsidRPr="00D24020" w:rsidRDefault="00B03684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74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54E6340A" w14:textId="77777777" w:rsidR="00B03684" w:rsidRPr="00D24020" w:rsidRDefault="00B03684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75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1E6743B1" w14:textId="77777777" w:rsidR="00B03684" w:rsidRPr="00D24020" w:rsidRDefault="00B03684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76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661F011C" w14:textId="77777777" w:rsidR="00FA668F" w:rsidRPr="00D24020" w:rsidRDefault="00FA668F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77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4E7A6B68" w14:textId="77777777" w:rsidR="006D7EED" w:rsidRPr="00D24020" w:rsidRDefault="006D7EED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78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4A11611A" w14:textId="11785379" w:rsidR="0008183A" w:rsidRPr="00D24020" w:rsidRDefault="0008183A" w:rsidP="0008183A">
      <w:pPr>
        <w:pStyle w:val="a3"/>
        <w:numPr>
          <w:ilvl w:val="0"/>
          <w:numId w:val="2"/>
        </w:numPr>
        <w:snapToGrid w:val="0"/>
        <w:rPr>
          <w:rFonts w:ascii="Century"/>
          <w:color w:val="000000" w:themeColor="text1"/>
          <w:sz w:val="21"/>
          <w:szCs w:val="21"/>
          <w:rPrChange w:id="79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z w:val="21"/>
          <w:szCs w:val="21"/>
          <w:rPrChange w:id="80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  <w:t>Whether you hope to work in Japan after graduation:</w:t>
      </w:r>
    </w:p>
    <w:p w14:paraId="17C70787" w14:textId="77777777" w:rsidR="0008183A" w:rsidRPr="00D24020" w:rsidRDefault="0008183A" w:rsidP="0008183A">
      <w:pPr>
        <w:pStyle w:val="a3"/>
        <w:snapToGrid w:val="0"/>
        <w:rPr>
          <w:rFonts w:ascii="Century"/>
          <w:color w:val="000000" w:themeColor="text1"/>
          <w:sz w:val="21"/>
          <w:szCs w:val="21"/>
          <w:rPrChange w:id="81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z w:val="21"/>
          <w:szCs w:val="21"/>
          <w:rPrChange w:id="82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  <w:t>*Please check your preference.</w:t>
      </w:r>
    </w:p>
    <w:p w14:paraId="49787ACB" w14:textId="77777777" w:rsidR="0008183A" w:rsidRPr="00D24020" w:rsidRDefault="0008183A" w:rsidP="0008183A">
      <w:pPr>
        <w:pStyle w:val="a3"/>
        <w:snapToGrid w:val="0"/>
        <w:rPr>
          <w:rFonts w:ascii="Century"/>
          <w:color w:val="000000" w:themeColor="text1"/>
          <w:sz w:val="21"/>
          <w:szCs w:val="21"/>
          <w:rPrChange w:id="83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</w:p>
    <w:p w14:paraId="2E0B92CB" w14:textId="77777777" w:rsidR="0008183A" w:rsidRPr="00D24020" w:rsidRDefault="0008183A" w:rsidP="0008183A">
      <w:pPr>
        <w:pStyle w:val="a3"/>
        <w:snapToGrid w:val="0"/>
        <w:rPr>
          <w:rFonts w:ascii="Century"/>
          <w:color w:val="000000" w:themeColor="text1"/>
          <w:sz w:val="21"/>
          <w:szCs w:val="21"/>
          <w:rPrChange w:id="84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  <w:r w:rsidRPr="00D24020">
        <w:rPr>
          <w:rFonts w:ascii="Century" w:hint="eastAsia"/>
          <w:color w:val="000000" w:themeColor="text1"/>
          <w:sz w:val="21"/>
          <w:szCs w:val="21"/>
          <w:rPrChange w:id="85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>□</w:t>
      </w:r>
      <w:r w:rsidRPr="00D24020">
        <w:rPr>
          <w:rFonts w:ascii="Century" w:hint="eastAsia"/>
          <w:color w:val="000000" w:themeColor="text1"/>
          <w:sz w:val="21"/>
          <w:szCs w:val="21"/>
          <w:rPrChange w:id="86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 xml:space="preserve"> I hope to work in Japan.</w:t>
      </w:r>
    </w:p>
    <w:p w14:paraId="0D0B2F72" w14:textId="40CF05DF" w:rsidR="0008183A" w:rsidRPr="00D24020" w:rsidRDefault="0008183A" w:rsidP="0008183A">
      <w:pPr>
        <w:pStyle w:val="a3"/>
        <w:snapToGrid w:val="0"/>
        <w:rPr>
          <w:rFonts w:ascii="Century"/>
          <w:color w:val="000000" w:themeColor="text1"/>
          <w:sz w:val="21"/>
          <w:szCs w:val="21"/>
          <w:rPrChange w:id="87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  <w:r w:rsidRPr="00D24020">
        <w:rPr>
          <w:rFonts w:ascii="Century" w:hint="eastAsia"/>
          <w:color w:val="000000" w:themeColor="text1"/>
          <w:sz w:val="21"/>
          <w:szCs w:val="21"/>
          <w:rPrChange w:id="88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>（</w:t>
      </w:r>
      <w:r w:rsidRPr="00D24020">
        <w:rPr>
          <w:rFonts w:ascii="Century" w:hint="eastAsia"/>
          <w:color w:val="000000" w:themeColor="text1"/>
          <w:sz w:val="21"/>
          <w:szCs w:val="21"/>
          <w:rPrChange w:id="89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 xml:space="preserve"> </w:t>
      </w:r>
      <w:r w:rsidRPr="00D24020">
        <w:rPr>
          <w:rFonts w:ascii="Century" w:hint="eastAsia"/>
          <w:color w:val="000000" w:themeColor="text1"/>
          <w:sz w:val="21"/>
          <w:szCs w:val="21"/>
          <w:rPrChange w:id="90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>□</w:t>
      </w:r>
      <w:r w:rsidRPr="00D24020">
        <w:rPr>
          <w:rFonts w:ascii="Century" w:hint="eastAsia"/>
          <w:color w:val="000000" w:themeColor="text1"/>
          <w:sz w:val="21"/>
          <w:szCs w:val="21"/>
          <w:rPrChange w:id="91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 xml:space="preserve"> after </w:t>
      </w:r>
      <w:ins w:id="92" w:author="後藤　詠子" w:date="2025-09-25T16:26:00Z" w16du:dateUtc="2025-09-25T07:26:00Z">
        <w:r w:rsidR="001E71F2" w:rsidRPr="00D24020">
          <w:rPr>
            <w:rFonts w:ascii="Century" w:hint="eastAsia"/>
            <w:color w:val="000000" w:themeColor="text1"/>
            <w:sz w:val="21"/>
            <w:szCs w:val="21"/>
            <w:rPrChange w:id="93" w:author="佐藤　理恵" w:date="2025-09-26T10:12:00Z" w16du:dateUtc="2025-09-26T01:12:00Z">
              <w:rPr>
                <w:rFonts w:ascii="Century" w:hint="eastAsia"/>
                <w:color w:val="FF0000"/>
                <w:sz w:val="21"/>
                <w:szCs w:val="21"/>
              </w:rPr>
            </w:rPrChange>
          </w:rPr>
          <w:t>completing the current course</w:t>
        </w:r>
      </w:ins>
      <w:del w:id="94" w:author="後藤　詠子" w:date="2025-09-25T16:26:00Z" w16du:dateUtc="2025-09-25T07:26:00Z">
        <w:r w:rsidRPr="00D24020" w:rsidDel="001E71F2">
          <w:rPr>
            <w:rFonts w:ascii="Century" w:hint="eastAsia"/>
            <w:color w:val="000000" w:themeColor="text1"/>
            <w:sz w:val="21"/>
            <w:szCs w:val="21"/>
            <w:rPrChange w:id="95" w:author="佐藤　理恵" w:date="2025-09-26T10:12:00Z" w16du:dateUtc="2025-09-26T01:12:00Z">
              <w:rPr>
                <w:rFonts w:ascii="Century" w:hint="eastAsia"/>
                <w:color w:val="FF0000"/>
                <w:sz w:val="21"/>
                <w:szCs w:val="21"/>
              </w:rPr>
            </w:rPrChange>
          </w:rPr>
          <w:delText>graduation</w:delText>
        </w:r>
      </w:del>
      <w:r w:rsidRPr="00D24020">
        <w:rPr>
          <w:rFonts w:ascii="Century" w:hint="eastAsia"/>
          <w:color w:val="000000" w:themeColor="text1"/>
          <w:sz w:val="21"/>
          <w:szCs w:val="21"/>
          <w:rPrChange w:id="96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 xml:space="preserve">　□</w:t>
      </w:r>
      <w:r w:rsidRPr="00D24020">
        <w:rPr>
          <w:rFonts w:ascii="Century" w:hint="eastAsia"/>
          <w:color w:val="000000" w:themeColor="text1"/>
          <w:sz w:val="21"/>
          <w:szCs w:val="21"/>
          <w:rPrChange w:id="97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 xml:space="preserve"> after going on to higher education</w:t>
      </w:r>
      <w:r w:rsidRPr="00D24020">
        <w:rPr>
          <w:rFonts w:ascii="Century" w:hint="eastAsia"/>
          <w:color w:val="000000" w:themeColor="text1"/>
          <w:sz w:val="21"/>
          <w:szCs w:val="21"/>
          <w:rPrChange w:id="98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 xml:space="preserve">　）</w:t>
      </w:r>
    </w:p>
    <w:p w14:paraId="0127D6A6" w14:textId="77777777" w:rsidR="0008183A" w:rsidRPr="00D24020" w:rsidRDefault="0008183A" w:rsidP="0008183A">
      <w:pPr>
        <w:pStyle w:val="a3"/>
        <w:snapToGrid w:val="0"/>
        <w:rPr>
          <w:rFonts w:ascii="Century"/>
          <w:color w:val="000000" w:themeColor="text1"/>
          <w:sz w:val="21"/>
          <w:szCs w:val="21"/>
          <w:rPrChange w:id="99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</w:p>
    <w:p w14:paraId="7062548D" w14:textId="77777777" w:rsidR="0008183A" w:rsidRPr="00D24020" w:rsidRDefault="0008183A" w:rsidP="0008183A">
      <w:pPr>
        <w:pStyle w:val="a3"/>
        <w:snapToGrid w:val="0"/>
        <w:rPr>
          <w:rFonts w:ascii="Century"/>
          <w:color w:val="000000" w:themeColor="text1"/>
          <w:sz w:val="21"/>
          <w:szCs w:val="21"/>
          <w:rPrChange w:id="100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  <w:r w:rsidRPr="00D24020">
        <w:rPr>
          <w:rFonts w:ascii="Century" w:hint="eastAsia"/>
          <w:color w:val="000000" w:themeColor="text1"/>
          <w:sz w:val="21"/>
          <w:szCs w:val="21"/>
          <w:rPrChange w:id="101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>□</w:t>
      </w:r>
      <w:r w:rsidRPr="00D24020">
        <w:rPr>
          <w:rFonts w:ascii="Century" w:hint="eastAsia"/>
          <w:color w:val="000000" w:themeColor="text1"/>
          <w:sz w:val="21"/>
          <w:szCs w:val="21"/>
          <w:rPrChange w:id="102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 xml:space="preserve"> I don't hope to work in Japan.</w:t>
      </w:r>
    </w:p>
    <w:p w14:paraId="0752928C" w14:textId="77777777" w:rsidR="0008183A" w:rsidRPr="00D24020" w:rsidRDefault="0008183A" w:rsidP="0008183A">
      <w:pPr>
        <w:pStyle w:val="a3"/>
        <w:snapToGrid w:val="0"/>
        <w:rPr>
          <w:rFonts w:ascii="Century"/>
          <w:color w:val="000000" w:themeColor="text1"/>
          <w:sz w:val="21"/>
          <w:szCs w:val="21"/>
          <w:rPrChange w:id="103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</w:p>
    <w:p w14:paraId="144612A4" w14:textId="77777777" w:rsidR="0008183A" w:rsidRPr="00D24020" w:rsidRDefault="0008183A" w:rsidP="0008183A">
      <w:pPr>
        <w:pStyle w:val="a3"/>
        <w:snapToGrid w:val="0"/>
        <w:rPr>
          <w:rFonts w:ascii="Century"/>
          <w:color w:val="000000" w:themeColor="text1"/>
          <w:sz w:val="21"/>
          <w:szCs w:val="21"/>
          <w:rPrChange w:id="104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</w:p>
    <w:p w14:paraId="1B9A37F7" w14:textId="33014AD9" w:rsidR="0008183A" w:rsidRPr="00D24020" w:rsidRDefault="0008183A" w:rsidP="0008183A">
      <w:pPr>
        <w:pStyle w:val="a3"/>
        <w:numPr>
          <w:ilvl w:val="0"/>
          <w:numId w:val="2"/>
        </w:numPr>
        <w:snapToGrid w:val="0"/>
        <w:rPr>
          <w:rFonts w:ascii="Century"/>
          <w:color w:val="000000" w:themeColor="text1"/>
          <w:sz w:val="21"/>
          <w:szCs w:val="21"/>
          <w:rPrChange w:id="105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  <w:r w:rsidRPr="00D24020">
        <w:rPr>
          <w:rFonts w:ascii="Century" w:hint="eastAsia"/>
          <w:color w:val="000000" w:themeColor="text1"/>
          <w:sz w:val="21"/>
          <w:szCs w:val="21"/>
          <w:rPrChange w:id="106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>Future plans after graduation</w:t>
      </w:r>
      <w:r w:rsidRPr="00D24020">
        <w:rPr>
          <w:rFonts w:ascii="Century" w:hint="eastAsia"/>
          <w:color w:val="000000" w:themeColor="text1"/>
          <w:sz w:val="21"/>
          <w:szCs w:val="21"/>
          <w:rPrChange w:id="107" w:author="佐藤　理恵" w:date="2025-09-26T10:12:00Z" w16du:dateUtc="2025-09-26T01:12:00Z">
            <w:rPr>
              <w:rFonts w:ascii="Century" w:hint="eastAsia"/>
              <w:color w:val="FF0000"/>
              <w:sz w:val="21"/>
              <w:szCs w:val="21"/>
            </w:rPr>
          </w:rPrChange>
        </w:rPr>
        <w:t>：</w:t>
      </w:r>
    </w:p>
    <w:p w14:paraId="0661C8B0" w14:textId="77777777" w:rsidR="0008183A" w:rsidRPr="00D24020" w:rsidRDefault="0008183A" w:rsidP="0008183A">
      <w:pPr>
        <w:pStyle w:val="a3"/>
        <w:snapToGrid w:val="0"/>
        <w:rPr>
          <w:rFonts w:ascii="Century"/>
          <w:color w:val="000000" w:themeColor="text1"/>
          <w:sz w:val="21"/>
          <w:szCs w:val="21"/>
          <w:rPrChange w:id="108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z w:val="21"/>
          <w:szCs w:val="21"/>
          <w:rPrChange w:id="109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  <w:t>*If your answer is "I hope to work in Japan" in the above question, please include future prospect for your working plan.</w:t>
      </w:r>
    </w:p>
    <w:p w14:paraId="048273BC" w14:textId="1CD0A50E" w:rsidR="006D7EED" w:rsidRPr="00D24020" w:rsidRDefault="001E71F2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110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  <w:ins w:id="111" w:author="後藤　詠子" w:date="2025-09-25T16:27:00Z" w16du:dateUtc="2025-09-25T07:27:00Z">
        <w:r w:rsidRPr="00D24020">
          <w:rPr>
            <w:rFonts w:ascii="Century" w:hint="eastAsia"/>
            <w:color w:val="000000" w:themeColor="text1"/>
            <w:sz w:val="21"/>
            <w:szCs w:val="21"/>
            <w:rPrChange w:id="112" w:author="佐藤　理恵" w:date="2025-09-26T10:12:00Z" w16du:dateUtc="2025-09-26T01:12:00Z">
              <w:rPr>
                <w:rFonts w:ascii="Century" w:hint="eastAsia"/>
                <w:color w:val="FF0000"/>
                <w:sz w:val="21"/>
                <w:szCs w:val="21"/>
              </w:rPr>
            </w:rPrChange>
          </w:rPr>
          <w:t xml:space="preserve"> Furthermore, please </w:t>
        </w:r>
      </w:ins>
      <w:ins w:id="113" w:author="後藤　詠子" w:date="2025-09-25T16:36:00Z" w16du:dateUtc="2025-09-25T07:36:00Z">
        <w:r w:rsidR="00A01406" w:rsidRPr="00D24020">
          <w:rPr>
            <w:rFonts w:ascii="Century" w:hint="eastAsia"/>
            <w:color w:val="000000" w:themeColor="text1"/>
            <w:sz w:val="21"/>
            <w:szCs w:val="21"/>
            <w:rPrChange w:id="114" w:author="佐藤　理恵" w:date="2025-09-26T10:12:00Z" w16du:dateUtc="2025-09-26T01:12:00Z">
              <w:rPr>
                <w:rFonts w:ascii="Century" w:hint="eastAsia"/>
                <w:color w:val="FF0000"/>
                <w:sz w:val="21"/>
                <w:szCs w:val="21"/>
              </w:rPr>
            </w:rPrChange>
          </w:rPr>
          <w:t>pro</w:t>
        </w:r>
      </w:ins>
      <w:ins w:id="115" w:author="後藤　詠子" w:date="2025-09-25T16:37:00Z" w16du:dateUtc="2025-09-25T07:37:00Z">
        <w:r w:rsidR="00A01406" w:rsidRPr="00D24020">
          <w:rPr>
            <w:rFonts w:ascii="Century" w:hint="eastAsia"/>
            <w:color w:val="000000" w:themeColor="text1"/>
            <w:sz w:val="21"/>
            <w:szCs w:val="21"/>
            <w:rPrChange w:id="116" w:author="佐藤　理恵" w:date="2025-09-26T10:12:00Z" w16du:dateUtc="2025-09-26T01:12:00Z">
              <w:rPr>
                <w:rFonts w:ascii="Century" w:hint="eastAsia"/>
                <w:color w:val="FF0000"/>
                <w:sz w:val="21"/>
                <w:szCs w:val="21"/>
              </w:rPr>
            </w:rPrChange>
          </w:rPr>
          <w:t>vide</w:t>
        </w:r>
      </w:ins>
      <w:ins w:id="117" w:author="後藤　詠子" w:date="2025-09-25T16:28:00Z" w16du:dateUtc="2025-09-25T07:28:00Z">
        <w:r w:rsidRPr="00D24020">
          <w:rPr>
            <w:rFonts w:ascii="Century" w:hint="eastAsia"/>
            <w:color w:val="000000" w:themeColor="text1"/>
            <w:sz w:val="21"/>
            <w:szCs w:val="21"/>
            <w:rPrChange w:id="118" w:author="佐藤　理恵" w:date="2025-09-26T10:12:00Z" w16du:dateUtc="2025-09-26T01:12:00Z">
              <w:rPr>
                <w:rFonts w:ascii="Century" w:hint="eastAsia"/>
                <w:color w:val="FF0000"/>
                <w:sz w:val="21"/>
                <w:szCs w:val="21"/>
              </w:rPr>
            </w:rPrChange>
          </w:rPr>
          <w:t xml:space="preserve"> efforts you have made to achi</w:t>
        </w:r>
      </w:ins>
      <w:ins w:id="119" w:author="後藤　詠子" w:date="2025-09-25T16:29:00Z" w16du:dateUtc="2025-09-25T07:29:00Z">
        <w:r w:rsidRPr="00D24020">
          <w:rPr>
            <w:rFonts w:ascii="Century" w:hint="eastAsia"/>
            <w:color w:val="000000" w:themeColor="text1"/>
            <w:sz w:val="21"/>
            <w:szCs w:val="21"/>
            <w:rPrChange w:id="120" w:author="佐藤　理恵" w:date="2025-09-26T10:12:00Z" w16du:dateUtc="2025-09-26T01:12:00Z">
              <w:rPr>
                <w:rFonts w:ascii="Century" w:hint="eastAsia"/>
                <w:color w:val="FF0000"/>
                <w:sz w:val="21"/>
                <w:szCs w:val="21"/>
              </w:rPr>
            </w:rPrChange>
          </w:rPr>
          <w:t>eve yo</w:t>
        </w:r>
      </w:ins>
      <w:ins w:id="121" w:author="後藤　詠子" w:date="2025-09-25T16:36:00Z" w16du:dateUtc="2025-09-25T07:36:00Z">
        <w:r w:rsidR="00A01406" w:rsidRPr="00D24020">
          <w:rPr>
            <w:rFonts w:ascii="Century" w:hint="eastAsia"/>
            <w:color w:val="000000" w:themeColor="text1"/>
            <w:sz w:val="21"/>
            <w:szCs w:val="21"/>
            <w:rPrChange w:id="122" w:author="佐藤　理恵" w:date="2025-09-26T10:12:00Z" w16du:dateUtc="2025-09-26T01:12:00Z">
              <w:rPr>
                <w:rFonts w:ascii="Century" w:hint="eastAsia"/>
                <w:color w:val="FF0000"/>
                <w:sz w:val="21"/>
                <w:szCs w:val="21"/>
              </w:rPr>
            </w:rPrChange>
          </w:rPr>
          <w:t>ur goal.</w:t>
        </w:r>
      </w:ins>
    </w:p>
    <w:p w14:paraId="1B9EA726" w14:textId="77777777" w:rsidR="006D7EED" w:rsidRPr="00D24020" w:rsidRDefault="006D7EED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123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</w:p>
    <w:p w14:paraId="307F2AF5" w14:textId="77777777" w:rsidR="006D7EED" w:rsidRPr="00D24020" w:rsidRDefault="006D7EED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124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401A93E7" w14:textId="77777777" w:rsidR="00ED35B8" w:rsidRPr="00D24020" w:rsidRDefault="00ED35B8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125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246B8D33" w14:textId="77777777" w:rsidR="00ED35B8" w:rsidRPr="00D24020" w:rsidRDefault="00ED35B8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126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199FBDCA" w14:textId="77777777" w:rsidR="006D7EED" w:rsidRPr="00D24020" w:rsidRDefault="006D7EED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127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2040BE7C" w14:textId="25913D0A" w:rsidR="006D7EED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61492450" w14:textId="77777777" w:rsidR="00ED35B8" w:rsidRDefault="00ED35B8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642DACBB" w14:textId="77777777" w:rsidR="00ED35B8" w:rsidRDefault="00ED35B8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4FDF6806" w14:textId="48A67B48" w:rsidR="004E749C" w:rsidRDefault="004E749C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35D44F79" w14:textId="2CF9B863" w:rsidR="004E749C" w:rsidRDefault="004E749C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7C4910D7" w14:textId="063D6728" w:rsidR="006D7EED" w:rsidRPr="00D24020" w:rsidRDefault="0008183A" w:rsidP="004E749C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128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z w:val="21"/>
          <w:szCs w:val="21"/>
          <w:rPrChange w:id="129" w:author="佐藤　理恵" w:date="2025-09-26T10:12:00Z" w16du:dateUtc="2025-09-26T01:12:00Z">
            <w:rPr>
              <w:rFonts w:ascii="Century"/>
              <w:color w:val="FF0000"/>
              <w:sz w:val="21"/>
              <w:szCs w:val="21"/>
            </w:rPr>
          </w:rPrChange>
        </w:rPr>
        <w:t>Please provide specific details about your social activities (especially international and local exchanges) that you have undertaken so far.</w:t>
      </w:r>
    </w:p>
    <w:p w14:paraId="1A17F26E" w14:textId="77777777" w:rsidR="006D7EED" w:rsidRPr="00D24020" w:rsidRDefault="006D7EED" w:rsidP="009079A1">
      <w:pPr>
        <w:pStyle w:val="a3"/>
        <w:wordWrap/>
        <w:snapToGrid w:val="0"/>
        <w:spacing w:line="240" w:lineRule="auto"/>
        <w:rPr>
          <w:rFonts w:ascii="Century"/>
          <w:color w:val="000000" w:themeColor="text1"/>
          <w:sz w:val="21"/>
          <w:szCs w:val="21"/>
          <w:rPrChange w:id="130" w:author="佐藤　理恵" w:date="2025-09-26T10:12:00Z" w16du:dateUtc="2025-09-26T01:12:00Z">
            <w:rPr>
              <w:rFonts w:ascii="Century"/>
              <w:sz w:val="21"/>
              <w:szCs w:val="21"/>
            </w:rPr>
          </w:rPrChange>
        </w:rPr>
      </w:pPr>
    </w:p>
    <w:p w14:paraId="23BC3636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06787DB4" w14:textId="7CAB2180" w:rsidR="002772A0" w:rsidRDefault="002772A0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4C311FA3" w14:textId="13979F09" w:rsidR="004E749C" w:rsidRDefault="004E749C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3ABCE88C" w14:textId="7C321940" w:rsidR="004E749C" w:rsidRDefault="004E749C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28FF96A6" w14:textId="70433572" w:rsidR="004E749C" w:rsidRDefault="004E749C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5D6639C4" w14:textId="35C30F03" w:rsidR="004E749C" w:rsidRDefault="004E749C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1723B4C4" w14:textId="4FDA9267" w:rsidR="004E749C" w:rsidRDefault="004E749C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0F2F5309" w14:textId="77777777" w:rsidR="004E749C" w:rsidRPr="00482139" w:rsidRDefault="004E749C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577B0BD3" w14:textId="77777777" w:rsidR="004E1D42" w:rsidRPr="00482139" w:rsidRDefault="004E1D42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268188A7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26430D4" w14:textId="77777777" w:rsidR="00F765E8" w:rsidRPr="004E749C" w:rsidRDefault="00030272" w:rsidP="00030272">
      <w:pPr>
        <w:pStyle w:val="a3"/>
        <w:wordWrap/>
        <w:snapToGrid w:val="0"/>
        <w:spacing w:line="276" w:lineRule="auto"/>
        <w:ind w:left="360"/>
        <w:rPr>
          <w:rFonts w:ascii="Century"/>
          <w:spacing w:val="0"/>
          <w:w w:val="90"/>
          <w:sz w:val="21"/>
          <w:szCs w:val="21"/>
          <w:shd w:val="pct15" w:color="auto" w:fill="FFFFFF"/>
        </w:rPr>
      </w:pPr>
      <w:r w:rsidRPr="004E749C">
        <w:rPr>
          <w:rFonts w:ascii="Century" w:hint="eastAsia"/>
          <w:spacing w:val="0"/>
          <w:w w:val="90"/>
          <w:sz w:val="21"/>
          <w:szCs w:val="21"/>
          <w:shd w:val="pct15" w:color="auto" w:fill="FFFFFF"/>
        </w:rPr>
        <w:t>T</w:t>
      </w:r>
      <w:r w:rsidRPr="004E749C">
        <w:rPr>
          <w:rFonts w:ascii="Century"/>
          <w:spacing w:val="0"/>
          <w:w w:val="90"/>
          <w:sz w:val="21"/>
          <w:szCs w:val="21"/>
          <w:shd w:val="pct15" w:color="auto" w:fill="FFFFFF"/>
        </w:rPr>
        <w:t xml:space="preserve">he content must be checked by </w:t>
      </w:r>
      <w:r w:rsidR="00413CBB" w:rsidRPr="004E749C">
        <w:rPr>
          <w:rFonts w:ascii="Century"/>
          <w:spacing w:val="0"/>
          <w:w w:val="90"/>
          <w:sz w:val="21"/>
          <w:szCs w:val="21"/>
          <w:shd w:val="pct15" w:color="auto" w:fill="FFFFFF"/>
        </w:rPr>
        <w:t>academic advisor (especially the number of conference presentations and number of papers)</w:t>
      </w:r>
      <w:r w:rsidRPr="004E749C">
        <w:rPr>
          <w:rFonts w:ascii="Century"/>
          <w:spacing w:val="0"/>
          <w:w w:val="90"/>
          <w:sz w:val="21"/>
          <w:szCs w:val="21"/>
          <w:shd w:val="pct15" w:color="auto" w:fill="FFFFFF"/>
        </w:rPr>
        <w:t>, to avoid any</w:t>
      </w:r>
      <w:r w:rsidR="00413CBB" w:rsidRPr="004E749C">
        <w:rPr>
          <w:rFonts w:ascii="Century"/>
          <w:spacing w:val="0"/>
          <w:w w:val="90"/>
          <w:sz w:val="21"/>
          <w:szCs w:val="21"/>
          <w:shd w:val="pct15" w:color="auto" w:fill="FFFFFF"/>
        </w:rPr>
        <w:t xml:space="preserve"> falsehoods in the information. Also,</w:t>
      </w:r>
      <w:r w:rsidRPr="004E749C">
        <w:rPr>
          <w:rFonts w:ascii="Century"/>
          <w:spacing w:val="0"/>
          <w:w w:val="90"/>
          <w:sz w:val="21"/>
          <w:szCs w:val="21"/>
          <w:shd w:val="pct15" w:color="auto" w:fill="FFFFFF"/>
        </w:rPr>
        <w:t xml:space="preserve"> the notes in this sheet must be read</w:t>
      </w:r>
      <w:r w:rsidR="00A94E21" w:rsidRPr="004E749C">
        <w:rPr>
          <w:shd w:val="pct15" w:color="auto" w:fill="FFFFFF"/>
        </w:rPr>
        <w:t xml:space="preserve"> </w:t>
      </w:r>
      <w:r w:rsidR="00A94E21" w:rsidRPr="004E749C">
        <w:rPr>
          <w:rFonts w:ascii="Century"/>
          <w:spacing w:val="0"/>
          <w:w w:val="90"/>
          <w:sz w:val="21"/>
          <w:szCs w:val="21"/>
          <w:shd w:val="pct15" w:color="auto" w:fill="FFFFFF"/>
        </w:rPr>
        <w:t>attentively</w:t>
      </w:r>
      <w:r w:rsidRPr="004E749C">
        <w:rPr>
          <w:rFonts w:ascii="Century"/>
          <w:spacing w:val="0"/>
          <w:w w:val="90"/>
          <w:sz w:val="21"/>
          <w:szCs w:val="21"/>
          <w:shd w:val="pct15" w:color="auto" w:fill="FFFFFF"/>
        </w:rPr>
        <w:t>.</w:t>
      </w:r>
    </w:p>
    <w:p w14:paraId="68B21DC3" w14:textId="77777777" w:rsidR="00F765E8" w:rsidRPr="00482139" w:rsidRDefault="00F765E8" w:rsidP="00F765E8">
      <w:pPr>
        <w:pStyle w:val="a3"/>
        <w:wordWrap/>
        <w:snapToGrid w:val="0"/>
        <w:spacing w:line="276" w:lineRule="auto"/>
        <w:ind w:left="360"/>
        <w:rPr>
          <w:rFonts w:ascii="Century"/>
          <w:spacing w:val="0"/>
          <w:w w:val="90"/>
          <w:sz w:val="21"/>
          <w:szCs w:val="21"/>
        </w:rPr>
      </w:pPr>
    </w:p>
    <w:p w14:paraId="142CBF7F" w14:textId="77777777" w:rsidR="0011342B" w:rsidRPr="00482139" w:rsidRDefault="009606BE" w:rsidP="00DF2D77">
      <w:pPr>
        <w:pStyle w:val="a3"/>
        <w:numPr>
          <w:ilvl w:val="0"/>
          <w:numId w:val="2"/>
        </w:numPr>
        <w:wordWrap/>
        <w:snapToGrid w:val="0"/>
        <w:spacing w:line="276" w:lineRule="auto"/>
        <w:rPr>
          <w:rFonts w:ascii="Century"/>
          <w:spacing w:val="0"/>
          <w:w w:val="90"/>
          <w:sz w:val="21"/>
          <w:szCs w:val="21"/>
        </w:rPr>
      </w:pPr>
      <w:r w:rsidRPr="00482139">
        <w:rPr>
          <w:rFonts w:ascii="Century"/>
          <w:spacing w:val="0"/>
          <w:w w:val="90"/>
          <w:sz w:val="21"/>
          <w:szCs w:val="21"/>
        </w:rPr>
        <w:t xml:space="preserve">The </w:t>
      </w:r>
      <w:r w:rsidR="00D43E21" w:rsidRPr="00482139">
        <w:rPr>
          <w:rFonts w:ascii="Century" w:hint="eastAsia"/>
          <w:spacing w:val="0"/>
          <w:w w:val="90"/>
          <w:sz w:val="21"/>
          <w:szCs w:val="21"/>
        </w:rPr>
        <w:t>n</w:t>
      </w:r>
      <w:r w:rsidR="00702F29" w:rsidRPr="00482139">
        <w:rPr>
          <w:rFonts w:ascii="Century"/>
          <w:spacing w:val="0"/>
          <w:w w:val="90"/>
          <w:sz w:val="21"/>
          <w:szCs w:val="21"/>
        </w:rPr>
        <w:t>umber of</w:t>
      </w:r>
      <w:r w:rsidR="004D777B" w:rsidRPr="00482139">
        <w:rPr>
          <w:rFonts w:ascii="Century"/>
          <w:spacing w:val="0"/>
          <w:w w:val="90"/>
          <w:sz w:val="21"/>
          <w:szCs w:val="21"/>
        </w:rPr>
        <w:t xml:space="preserve"> </w:t>
      </w:r>
      <w:r w:rsidR="00DF2D77" w:rsidRPr="00482139">
        <w:rPr>
          <w:rFonts w:ascii="Century"/>
          <w:spacing w:val="0"/>
          <w:w w:val="90"/>
          <w:sz w:val="21"/>
          <w:szCs w:val="21"/>
        </w:rPr>
        <w:t xml:space="preserve">peer-reviewed </w:t>
      </w:r>
      <w:r w:rsidR="00D43E21" w:rsidRPr="00482139">
        <w:rPr>
          <w:rFonts w:ascii="Century" w:hint="eastAsia"/>
          <w:spacing w:val="0"/>
          <w:w w:val="90"/>
          <w:sz w:val="21"/>
          <w:szCs w:val="21"/>
        </w:rPr>
        <w:t>r</w:t>
      </w:r>
      <w:r w:rsidR="002B6E6C" w:rsidRPr="00482139">
        <w:rPr>
          <w:rFonts w:ascii="Century"/>
          <w:spacing w:val="0"/>
          <w:w w:val="90"/>
          <w:sz w:val="21"/>
          <w:szCs w:val="21"/>
        </w:rPr>
        <w:t xml:space="preserve">esearch </w:t>
      </w:r>
      <w:r w:rsidR="00D43E21" w:rsidRPr="00482139">
        <w:rPr>
          <w:rFonts w:ascii="Century" w:hint="eastAsia"/>
          <w:spacing w:val="0"/>
          <w:w w:val="90"/>
          <w:sz w:val="21"/>
          <w:szCs w:val="21"/>
        </w:rPr>
        <w:t>a</w:t>
      </w:r>
      <w:r w:rsidRPr="00482139">
        <w:rPr>
          <w:rFonts w:ascii="Century"/>
          <w:spacing w:val="0"/>
          <w:w w:val="90"/>
          <w:sz w:val="21"/>
          <w:szCs w:val="21"/>
        </w:rPr>
        <w:t>rticles</w:t>
      </w:r>
      <w:r w:rsidR="002B6E6C" w:rsidRPr="00482139">
        <w:rPr>
          <w:rFonts w:ascii="Century"/>
          <w:spacing w:val="0"/>
          <w:w w:val="90"/>
          <w:sz w:val="21"/>
          <w:szCs w:val="21"/>
        </w:rPr>
        <w:t xml:space="preserve"> </w:t>
      </w:r>
      <w:r w:rsidR="00D43E21" w:rsidRPr="00482139">
        <w:rPr>
          <w:rFonts w:ascii="Century" w:hint="eastAsia"/>
          <w:spacing w:val="0"/>
          <w:w w:val="90"/>
          <w:sz w:val="21"/>
          <w:szCs w:val="21"/>
        </w:rPr>
        <w:t>published / to be p</w:t>
      </w:r>
      <w:r w:rsidRPr="00482139">
        <w:rPr>
          <w:rFonts w:ascii="Century" w:hint="eastAsia"/>
          <w:spacing w:val="0"/>
          <w:w w:val="90"/>
          <w:sz w:val="21"/>
          <w:szCs w:val="21"/>
        </w:rPr>
        <w:t>ublished in</w:t>
      </w:r>
      <w:r w:rsidR="00D43E21" w:rsidRPr="00482139">
        <w:rPr>
          <w:rFonts w:ascii="Century"/>
          <w:b/>
          <w:spacing w:val="0"/>
          <w:w w:val="90"/>
          <w:sz w:val="21"/>
          <w:szCs w:val="21"/>
        </w:rPr>
        <w:t xml:space="preserve"> </w:t>
      </w:r>
      <w:r w:rsidR="00D43E21" w:rsidRPr="00482139">
        <w:rPr>
          <w:rFonts w:ascii="Century" w:hint="eastAsia"/>
          <w:b/>
          <w:spacing w:val="0"/>
          <w:w w:val="90"/>
          <w:sz w:val="21"/>
          <w:szCs w:val="21"/>
        </w:rPr>
        <w:t>i</w:t>
      </w:r>
      <w:r w:rsidR="002B6E6C" w:rsidRPr="00482139">
        <w:rPr>
          <w:rFonts w:ascii="Century"/>
          <w:b/>
          <w:spacing w:val="0"/>
          <w:w w:val="90"/>
          <w:sz w:val="21"/>
          <w:szCs w:val="21"/>
        </w:rPr>
        <w:t xml:space="preserve">nternational </w:t>
      </w:r>
      <w:r w:rsidR="00D43E21" w:rsidRPr="00482139">
        <w:rPr>
          <w:rFonts w:ascii="Century" w:hint="eastAsia"/>
          <w:spacing w:val="0"/>
          <w:w w:val="90"/>
          <w:sz w:val="21"/>
          <w:szCs w:val="21"/>
        </w:rPr>
        <w:t>j</w:t>
      </w:r>
      <w:r w:rsidR="002B6E6C" w:rsidRPr="00482139">
        <w:rPr>
          <w:rFonts w:ascii="Century"/>
          <w:spacing w:val="0"/>
          <w:w w:val="90"/>
          <w:sz w:val="21"/>
          <w:szCs w:val="21"/>
        </w:rPr>
        <w:t>ournal</w:t>
      </w:r>
      <w:r w:rsidRPr="00482139">
        <w:rPr>
          <w:rFonts w:ascii="Century" w:hint="eastAsia"/>
          <w:spacing w:val="0"/>
          <w:w w:val="90"/>
          <w:sz w:val="21"/>
          <w:szCs w:val="21"/>
        </w:rPr>
        <w:t>s</w:t>
      </w:r>
      <w:r w:rsidR="00E914B1" w:rsidRPr="00482139">
        <w:rPr>
          <w:rFonts w:ascii="Century"/>
          <w:spacing w:val="0"/>
          <w:w w:val="90"/>
          <w:sz w:val="21"/>
          <w:szCs w:val="21"/>
        </w:rPr>
        <w:t xml:space="preserve"> </w:t>
      </w:r>
      <w:r w:rsidR="002B6E6C" w:rsidRPr="00482139">
        <w:rPr>
          <w:rFonts w:ascii="Century"/>
          <w:spacing w:val="0"/>
          <w:w w:val="90"/>
          <w:sz w:val="21"/>
          <w:szCs w:val="21"/>
        </w:rPr>
        <w:t>:</w:t>
      </w:r>
      <w:r w:rsidR="00DF2D77" w:rsidRPr="00482139">
        <w:rPr>
          <w:rFonts w:ascii="Century"/>
          <w:spacing w:val="0"/>
          <w:sz w:val="21"/>
          <w:szCs w:val="21"/>
          <w:u w:val="single"/>
        </w:rPr>
        <w:t xml:space="preserve">     </w:t>
      </w:r>
    </w:p>
    <w:p w14:paraId="13BB3611" w14:textId="77777777" w:rsidR="00B03684" w:rsidRPr="00482139" w:rsidRDefault="002B6E6C" w:rsidP="001F20E6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</w:t>
      </w:r>
      <w:r w:rsidR="002D5202" w:rsidRPr="00482139">
        <w:rPr>
          <w:rFonts w:ascii="Century" w:hint="eastAsia"/>
          <w:spacing w:val="0"/>
          <w:sz w:val="21"/>
          <w:szCs w:val="21"/>
        </w:rPr>
        <w:t xml:space="preserve">　</w:t>
      </w:r>
      <w:r w:rsidR="00B03684" w:rsidRPr="00482139">
        <w:rPr>
          <w:rFonts w:ascii="Century" w:hint="eastAsia"/>
          <w:spacing w:val="0"/>
          <w:sz w:val="21"/>
          <w:szCs w:val="21"/>
        </w:rPr>
        <w:t xml:space="preserve">Of which, </w:t>
      </w:r>
      <w:r w:rsidR="009606BE" w:rsidRPr="00482139">
        <w:rPr>
          <w:rFonts w:ascii="Century" w:hint="eastAsia"/>
          <w:spacing w:val="0"/>
          <w:sz w:val="21"/>
          <w:szCs w:val="21"/>
        </w:rPr>
        <w:t>the number of articles you wrote as the first author is:</w:t>
      </w:r>
      <w:r w:rsidR="00DF2D77" w:rsidRPr="00482139">
        <w:rPr>
          <w:rFonts w:ascii="Century"/>
          <w:spacing w:val="0"/>
          <w:sz w:val="21"/>
          <w:szCs w:val="21"/>
          <w:u w:val="single"/>
        </w:rPr>
        <w:t xml:space="preserve"> </w:t>
      </w:r>
      <w:r w:rsidR="009606BE" w:rsidRPr="00482139">
        <w:rPr>
          <w:rFonts w:ascii="Century"/>
          <w:spacing w:val="0"/>
          <w:sz w:val="21"/>
          <w:szCs w:val="21"/>
          <w:u w:val="single"/>
        </w:rPr>
        <w:t xml:space="preserve">    </w:t>
      </w:r>
    </w:p>
    <w:p w14:paraId="1015F63B" w14:textId="77777777" w:rsidR="00866017" w:rsidRPr="00482139" w:rsidRDefault="00B03684" w:rsidP="001F20E6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 xml:space="preserve">             the number of articles under submission is:</w:t>
      </w:r>
      <w:r w:rsidRPr="00482139">
        <w:rPr>
          <w:rFonts w:ascii="Century" w:hint="eastAsia"/>
          <w:spacing w:val="0"/>
          <w:sz w:val="21"/>
          <w:szCs w:val="21"/>
          <w:u w:val="single"/>
        </w:rPr>
        <w:t xml:space="preserve">     </w:t>
      </w:r>
      <w:r w:rsidRPr="00482139">
        <w:rPr>
          <w:rFonts w:ascii="Century" w:hint="eastAsia"/>
          <w:spacing w:val="0"/>
          <w:sz w:val="21"/>
          <w:szCs w:val="21"/>
        </w:rPr>
        <w:t xml:space="preserve">       </w:t>
      </w:r>
      <w:r w:rsidR="009606BE" w:rsidRPr="00482139">
        <w:rPr>
          <w:rFonts w:ascii="Century" w:hint="eastAsia"/>
          <w:spacing w:val="0"/>
          <w:sz w:val="21"/>
          <w:szCs w:val="21"/>
        </w:rPr>
        <w:t xml:space="preserve"> </w:t>
      </w:r>
      <w:r w:rsidR="006D7EED" w:rsidRPr="00482139">
        <w:rPr>
          <w:rFonts w:ascii="Century"/>
          <w:spacing w:val="0"/>
          <w:sz w:val="21"/>
          <w:szCs w:val="21"/>
        </w:rPr>
        <w:t xml:space="preserve">     </w:t>
      </w:r>
      <w:r w:rsidR="002D5202" w:rsidRPr="00482139">
        <w:rPr>
          <w:rFonts w:ascii="Century" w:hint="eastAsia"/>
          <w:spacing w:val="0"/>
          <w:sz w:val="21"/>
          <w:szCs w:val="21"/>
        </w:rPr>
        <w:t xml:space="preserve">　</w:t>
      </w:r>
      <w:r w:rsidR="006D7EED" w:rsidRPr="00482139">
        <w:rPr>
          <w:rFonts w:ascii="Century"/>
          <w:spacing w:val="0"/>
          <w:sz w:val="21"/>
          <w:szCs w:val="21"/>
        </w:rPr>
        <w:t xml:space="preserve">    </w:t>
      </w:r>
    </w:p>
    <w:p w14:paraId="3593F6EC" w14:textId="77777777" w:rsidR="001F20E6" w:rsidRPr="00482139" w:rsidRDefault="00315EED" w:rsidP="00084103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FD8033A" wp14:editId="0D009B8B">
                <wp:simplePos x="0" y="0"/>
                <wp:positionH relativeFrom="column">
                  <wp:posOffset>241300</wp:posOffset>
                </wp:positionH>
                <wp:positionV relativeFrom="paragraph">
                  <wp:posOffset>119380</wp:posOffset>
                </wp:positionV>
                <wp:extent cx="4333875" cy="16287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839B" id="Rectangle 3" o:spid="_x0000_s1026" style="position:absolute;left:0;text-align:left;margin-left:19pt;margin-top:9.4pt;width:341.25pt;height:12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08748C23" w14:textId="77777777" w:rsidR="00866017" w:rsidRPr="00482139" w:rsidRDefault="00866017" w:rsidP="00084103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</w:t>
      </w:r>
      <w:r w:rsidR="0077130B" w:rsidRPr="00482139">
        <w:rPr>
          <w:rFonts w:ascii="Century" w:hint="eastAsia"/>
          <w:spacing w:val="0"/>
          <w:sz w:val="21"/>
          <w:szCs w:val="21"/>
        </w:rPr>
        <w:t>You must pro</w:t>
      </w:r>
      <w:r w:rsidR="009B3AAE" w:rsidRPr="00482139">
        <w:rPr>
          <w:rFonts w:ascii="Century" w:hint="eastAsia"/>
          <w:spacing w:val="0"/>
          <w:sz w:val="21"/>
          <w:szCs w:val="21"/>
        </w:rPr>
        <w:t>vide the following information.</w:t>
      </w:r>
    </w:p>
    <w:p w14:paraId="7A30CA5E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①</w:t>
      </w:r>
      <w:r w:rsidR="0082686D" w:rsidRPr="00482139">
        <w:rPr>
          <w:rFonts w:ascii="Century" w:hint="eastAsia"/>
          <w:spacing w:val="0"/>
          <w:sz w:val="21"/>
          <w:szCs w:val="21"/>
        </w:rPr>
        <w:t>A</w:t>
      </w:r>
      <w:r w:rsidR="002365DD" w:rsidRPr="00482139">
        <w:rPr>
          <w:rFonts w:ascii="Century" w:hint="eastAsia"/>
          <w:spacing w:val="0"/>
          <w:sz w:val="21"/>
          <w:szCs w:val="21"/>
        </w:rPr>
        <w:t>uthors name (incl.</w:t>
      </w:r>
      <w:r w:rsidR="00A147E7" w:rsidRPr="00482139">
        <w:rPr>
          <w:rFonts w:ascii="Century" w:hint="eastAsia"/>
          <w:spacing w:val="0"/>
          <w:sz w:val="21"/>
          <w:szCs w:val="21"/>
        </w:rPr>
        <w:t xml:space="preserve"> </w:t>
      </w:r>
      <w:r w:rsidR="002365DD" w:rsidRPr="00482139">
        <w:rPr>
          <w:rFonts w:ascii="Century" w:hint="eastAsia"/>
          <w:spacing w:val="0"/>
          <w:sz w:val="21"/>
          <w:szCs w:val="21"/>
        </w:rPr>
        <w:t xml:space="preserve">all the names of </w:t>
      </w:r>
      <w:r w:rsidR="002365DD" w:rsidRPr="00482139">
        <w:rPr>
          <w:rFonts w:ascii="Century"/>
          <w:spacing w:val="0"/>
          <w:sz w:val="21"/>
          <w:szCs w:val="21"/>
        </w:rPr>
        <w:t>co-author’s</w:t>
      </w:r>
      <w:r w:rsidR="002365DD" w:rsidRPr="00482139">
        <w:rPr>
          <w:rFonts w:ascii="Century" w:hint="eastAsia"/>
          <w:spacing w:val="0"/>
          <w:sz w:val="21"/>
          <w:szCs w:val="21"/>
        </w:rPr>
        <w:t>)</w:t>
      </w:r>
    </w:p>
    <w:p w14:paraId="3CD06612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②</w:t>
      </w:r>
      <w:r w:rsidR="0082686D" w:rsidRPr="00482139">
        <w:rPr>
          <w:rFonts w:ascii="Century" w:hint="eastAsia"/>
          <w:spacing w:val="0"/>
          <w:sz w:val="21"/>
          <w:szCs w:val="21"/>
        </w:rPr>
        <w:t>T</w:t>
      </w:r>
      <w:r w:rsidRPr="00482139">
        <w:rPr>
          <w:rFonts w:ascii="Century" w:hint="eastAsia"/>
          <w:spacing w:val="0"/>
          <w:sz w:val="21"/>
          <w:szCs w:val="21"/>
        </w:rPr>
        <w:t>itle of the article</w:t>
      </w:r>
    </w:p>
    <w:p w14:paraId="21E88600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③</w:t>
      </w:r>
      <w:r w:rsidR="0082686D" w:rsidRPr="00482139">
        <w:rPr>
          <w:rFonts w:ascii="Century" w:hint="eastAsia"/>
          <w:spacing w:val="0"/>
          <w:sz w:val="21"/>
          <w:szCs w:val="21"/>
        </w:rPr>
        <w:t>T</w:t>
      </w:r>
      <w:r w:rsidRPr="00482139">
        <w:rPr>
          <w:rFonts w:ascii="Century" w:hint="eastAsia"/>
          <w:spacing w:val="0"/>
          <w:sz w:val="21"/>
          <w:szCs w:val="21"/>
        </w:rPr>
        <w:t xml:space="preserve">itle of the </w:t>
      </w:r>
      <w:r w:rsidRPr="00482139">
        <w:rPr>
          <w:rFonts w:ascii="Century"/>
          <w:spacing w:val="0"/>
          <w:sz w:val="21"/>
          <w:szCs w:val="21"/>
        </w:rPr>
        <w:t>Journal</w:t>
      </w:r>
    </w:p>
    <w:p w14:paraId="70697016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④</w:t>
      </w:r>
      <w:r w:rsidR="0082686D" w:rsidRPr="00482139">
        <w:rPr>
          <w:rFonts w:ascii="Century" w:hint="eastAsia"/>
          <w:spacing w:val="0"/>
          <w:sz w:val="21"/>
          <w:szCs w:val="21"/>
        </w:rPr>
        <w:t>N</w:t>
      </w:r>
      <w:r w:rsidRPr="00482139">
        <w:rPr>
          <w:rFonts w:ascii="Century" w:hint="eastAsia"/>
          <w:spacing w:val="0"/>
          <w:sz w:val="21"/>
          <w:szCs w:val="21"/>
        </w:rPr>
        <w:t>ame of the publisher</w:t>
      </w:r>
    </w:p>
    <w:p w14:paraId="17FDDDC7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⑤</w:t>
      </w:r>
      <w:r w:rsidR="0082686D" w:rsidRPr="00482139">
        <w:rPr>
          <w:rFonts w:ascii="Century" w:hint="eastAsia"/>
          <w:spacing w:val="0"/>
          <w:sz w:val="21"/>
          <w:szCs w:val="21"/>
        </w:rPr>
        <w:t>V</w:t>
      </w:r>
      <w:r w:rsidRPr="00482139">
        <w:rPr>
          <w:rFonts w:ascii="Century" w:hint="eastAsia"/>
          <w:spacing w:val="0"/>
          <w:sz w:val="21"/>
          <w:szCs w:val="21"/>
        </w:rPr>
        <w:t>olume number</w:t>
      </w:r>
    </w:p>
    <w:p w14:paraId="0131D06C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⑥</w:t>
      </w:r>
      <w:r w:rsidR="0082686D" w:rsidRPr="00482139">
        <w:rPr>
          <w:rFonts w:ascii="Century" w:hint="eastAsia"/>
          <w:spacing w:val="0"/>
          <w:sz w:val="21"/>
          <w:szCs w:val="21"/>
        </w:rPr>
        <w:t>P</w:t>
      </w:r>
      <w:r w:rsidRPr="00482139">
        <w:rPr>
          <w:rFonts w:ascii="Century" w:hint="eastAsia"/>
          <w:spacing w:val="0"/>
          <w:sz w:val="21"/>
          <w:szCs w:val="21"/>
        </w:rPr>
        <w:t>age number</w:t>
      </w:r>
    </w:p>
    <w:p w14:paraId="6F156A64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⑦</w:t>
      </w:r>
      <w:r w:rsidR="0082686D" w:rsidRPr="00482139">
        <w:rPr>
          <w:rFonts w:ascii="Century" w:hint="eastAsia"/>
          <w:spacing w:val="0"/>
          <w:sz w:val="21"/>
          <w:szCs w:val="21"/>
        </w:rPr>
        <w:t>Y</w:t>
      </w:r>
      <w:r w:rsidRPr="00482139">
        <w:rPr>
          <w:rFonts w:ascii="Century" w:hint="eastAsia"/>
          <w:spacing w:val="0"/>
          <w:sz w:val="21"/>
          <w:szCs w:val="21"/>
        </w:rPr>
        <w:t>ear of publication</w:t>
      </w:r>
    </w:p>
    <w:p w14:paraId="239F7026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(You won</w:t>
      </w:r>
      <w:r w:rsidRPr="00482139">
        <w:rPr>
          <w:rFonts w:ascii="Century"/>
          <w:spacing w:val="0"/>
          <w:sz w:val="21"/>
          <w:szCs w:val="21"/>
        </w:rPr>
        <w:t>’</w:t>
      </w:r>
      <w:r w:rsidRPr="00482139">
        <w:rPr>
          <w:rFonts w:ascii="Century" w:hint="eastAsia"/>
          <w:spacing w:val="0"/>
          <w:sz w:val="21"/>
          <w:szCs w:val="21"/>
        </w:rPr>
        <w:t xml:space="preserve">t be </w:t>
      </w:r>
      <w:r w:rsidR="003119AE" w:rsidRPr="00482139">
        <w:rPr>
          <w:rFonts w:ascii="Century" w:hint="eastAsia"/>
          <w:spacing w:val="0"/>
          <w:sz w:val="21"/>
          <w:szCs w:val="21"/>
        </w:rPr>
        <w:t>elig</w:t>
      </w:r>
      <w:r w:rsidR="002365DD" w:rsidRPr="00482139">
        <w:rPr>
          <w:rFonts w:ascii="Century" w:hint="eastAsia"/>
          <w:spacing w:val="0"/>
          <w:sz w:val="21"/>
          <w:szCs w:val="21"/>
        </w:rPr>
        <w:t>ible if you fail to provide the information above.</w:t>
      </w:r>
      <w:r w:rsidRPr="00482139">
        <w:rPr>
          <w:rFonts w:ascii="Century" w:hint="eastAsia"/>
          <w:spacing w:val="0"/>
          <w:sz w:val="21"/>
          <w:szCs w:val="21"/>
        </w:rPr>
        <w:t>)</w:t>
      </w:r>
    </w:p>
    <w:p w14:paraId="369E1D86" w14:textId="77777777" w:rsidR="002B6E6C" w:rsidRPr="00482139" w:rsidRDefault="002B6E6C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          </w:t>
      </w:r>
    </w:p>
    <w:p w14:paraId="6ADF6E9A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18A2EA61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D065C63" w14:textId="77777777" w:rsidR="00BB4804" w:rsidRPr="00482139" w:rsidRDefault="00BB4804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81310F1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4E7DB242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472C7D78" w14:textId="77777777" w:rsidR="002772A0" w:rsidRPr="00482139" w:rsidRDefault="002772A0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10D6493A" w14:textId="77777777" w:rsidR="002772A0" w:rsidRPr="00482139" w:rsidRDefault="002772A0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7C3E760" w14:textId="77777777" w:rsidR="007F3E91" w:rsidRPr="00482139" w:rsidRDefault="007F3E91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1901549" w14:textId="77777777" w:rsidR="002B6E6C" w:rsidRPr="00482139" w:rsidRDefault="002B6E6C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F8D48F8" w14:textId="77777777" w:rsidR="00702F29" w:rsidRPr="00482139" w:rsidRDefault="00702F29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A351575" w14:textId="77777777" w:rsidR="0019228A" w:rsidRPr="00482139" w:rsidRDefault="00A46530" w:rsidP="00E914B1">
      <w:pPr>
        <w:pStyle w:val="a3"/>
        <w:numPr>
          <w:ilvl w:val="0"/>
          <w:numId w:val="2"/>
        </w:numPr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The </w:t>
      </w:r>
      <w:r w:rsidR="00D43E21" w:rsidRPr="00482139">
        <w:rPr>
          <w:rFonts w:ascii="Century" w:hint="eastAsia"/>
          <w:spacing w:val="0"/>
          <w:sz w:val="21"/>
          <w:szCs w:val="21"/>
        </w:rPr>
        <w:t>n</w:t>
      </w:r>
      <w:r w:rsidRPr="00482139">
        <w:rPr>
          <w:rFonts w:ascii="Century"/>
          <w:spacing w:val="0"/>
          <w:sz w:val="21"/>
          <w:szCs w:val="21"/>
        </w:rPr>
        <w:t>umber of</w:t>
      </w:r>
      <w:r w:rsidR="00DF2D77" w:rsidRPr="00482139">
        <w:rPr>
          <w:rFonts w:ascii="Century"/>
          <w:spacing w:val="0"/>
          <w:sz w:val="21"/>
          <w:szCs w:val="21"/>
        </w:rPr>
        <w:t xml:space="preserve"> peer-reviewed</w:t>
      </w:r>
      <w:r w:rsidRPr="00482139">
        <w:rPr>
          <w:rFonts w:ascii="Century"/>
          <w:spacing w:val="0"/>
          <w:sz w:val="21"/>
          <w:szCs w:val="21"/>
        </w:rPr>
        <w:t xml:space="preserve"> </w:t>
      </w:r>
      <w:r w:rsidR="00D43E21" w:rsidRPr="00482139">
        <w:rPr>
          <w:rFonts w:ascii="Century" w:hint="eastAsia"/>
          <w:spacing w:val="0"/>
          <w:sz w:val="21"/>
          <w:szCs w:val="21"/>
        </w:rPr>
        <w:t>r</w:t>
      </w:r>
      <w:r w:rsidRPr="00482139">
        <w:rPr>
          <w:rFonts w:ascii="Century"/>
          <w:spacing w:val="0"/>
          <w:sz w:val="21"/>
          <w:szCs w:val="21"/>
        </w:rPr>
        <w:t xml:space="preserve">esearch </w:t>
      </w:r>
      <w:r w:rsidR="00D43E21" w:rsidRPr="00482139">
        <w:rPr>
          <w:rFonts w:ascii="Century" w:hint="eastAsia"/>
          <w:spacing w:val="0"/>
          <w:sz w:val="21"/>
          <w:szCs w:val="21"/>
        </w:rPr>
        <w:t>a</w:t>
      </w:r>
      <w:r w:rsidRPr="00482139">
        <w:rPr>
          <w:rFonts w:ascii="Century"/>
          <w:spacing w:val="0"/>
          <w:sz w:val="21"/>
          <w:szCs w:val="21"/>
        </w:rPr>
        <w:t xml:space="preserve">rticles </w:t>
      </w:r>
      <w:r w:rsidR="00D43E21" w:rsidRPr="00482139">
        <w:rPr>
          <w:rFonts w:ascii="Century" w:hint="eastAsia"/>
          <w:spacing w:val="0"/>
          <w:sz w:val="21"/>
          <w:szCs w:val="21"/>
        </w:rPr>
        <w:t>published / to be p</w:t>
      </w:r>
      <w:r w:rsidRPr="00482139">
        <w:rPr>
          <w:rFonts w:ascii="Century" w:hint="eastAsia"/>
          <w:spacing w:val="0"/>
          <w:sz w:val="21"/>
          <w:szCs w:val="21"/>
        </w:rPr>
        <w:t>ublished in</w:t>
      </w:r>
      <w:r w:rsidRPr="00482139">
        <w:rPr>
          <w:rFonts w:ascii="Century"/>
          <w:b/>
          <w:spacing w:val="0"/>
          <w:sz w:val="21"/>
          <w:szCs w:val="21"/>
        </w:rPr>
        <w:t xml:space="preserve"> </w:t>
      </w:r>
      <w:r w:rsidR="00D43E21" w:rsidRPr="00482139">
        <w:rPr>
          <w:rFonts w:ascii="Century" w:hint="eastAsia"/>
          <w:b/>
          <w:spacing w:val="0"/>
          <w:sz w:val="21"/>
          <w:szCs w:val="21"/>
        </w:rPr>
        <w:t>d</w:t>
      </w:r>
      <w:r w:rsidRPr="00482139">
        <w:rPr>
          <w:rFonts w:ascii="Century" w:hint="eastAsia"/>
          <w:b/>
          <w:spacing w:val="0"/>
          <w:sz w:val="21"/>
          <w:szCs w:val="21"/>
        </w:rPr>
        <w:t>omestic</w:t>
      </w:r>
      <w:r w:rsidRPr="00482139">
        <w:rPr>
          <w:rFonts w:ascii="Century"/>
          <w:b/>
          <w:spacing w:val="0"/>
          <w:sz w:val="21"/>
          <w:szCs w:val="21"/>
        </w:rPr>
        <w:t xml:space="preserve"> </w:t>
      </w:r>
      <w:r w:rsidR="00D43E21" w:rsidRPr="00482139">
        <w:rPr>
          <w:rFonts w:ascii="Century" w:hint="eastAsia"/>
          <w:spacing w:val="0"/>
          <w:sz w:val="21"/>
          <w:szCs w:val="21"/>
        </w:rPr>
        <w:t>j</w:t>
      </w:r>
      <w:r w:rsidRPr="00482139">
        <w:rPr>
          <w:rFonts w:ascii="Century"/>
          <w:spacing w:val="0"/>
          <w:sz w:val="21"/>
          <w:szCs w:val="21"/>
        </w:rPr>
        <w:t>ournal</w:t>
      </w:r>
      <w:r w:rsidRPr="00482139">
        <w:rPr>
          <w:rFonts w:ascii="Century" w:hint="eastAsia"/>
          <w:spacing w:val="0"/>
          <w:sz w:val="21"/>
          <w:szCs w:val="21"/>
        </w:rPr>
        <w:t>s</w:t>
      </w:r>
      <w:r w:rsidRPr="00482139">
        <w:rPr>
          <w:rFonts w:ascii="Century"/>
          <w:spacing w:val="0"/>
          <w:sz w:val="21"/>
          <w:szCs w:val="21"/>
        </w:rPr>
        <w:t xml:space="preserve">: </w:t>
      </w:r>
      <w:r w:rsidRPr="00482139">
        <w:rPr>
          <w:rFonts w:ascii="Century"/>
          <w:spacing w:val="0"/>
          <w:sz w:val="21"/>
          <w:szCs w:val="21"/>
          <w:u w:val="single"/>
        </w:rPr>
        <w:t xml:space="preserve">     </w:t>
      </w:r>
    </w:p>
    <w:p w14:paraId="2184F3CC" w14:textId="77777777" w:rsidR="0019228A" w:rsidRPr="00482139" w:rsidRDefault="0019228A" w:rsidP="001F20E6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 xml:space="preserve"> </w:t>
      </w:r>
      <w:r w:rsidRPr="00482139">
        <w:rPr>
          <w:rFonts w:ascii="Century" w:hint="eastAsia"/>
          <w:spacing w:val="0"/>
          <w:sz w:val="21"/>
          <w:szCs w:val="21"/>
        </w:rPr>
        <w:t xml:space="preserve">　</w:t>
      </w:r>
      <w:r w:rsidRPr="00482139">
        <w:rPr>
          <w:rFonts w:ascii="Century" w:hint="eastAsia"/>
          <w:spacing w:val="0"/>
          <w:sz w:val="21"/>
          <w:szCs w:val="21"/>
        </w:rPr>
        <w:t xml:space="preserve"> Of which, the number of articles you wrote as the first author is:</w:t>
      </w:r>
      <w:r w:rsidRPr="00482139">
        <w:rPr>
          <w:rFonts w:ascii="Century"/>
          <w:spacing w:val="0"/>
          <w:sz w:val="21"/>
          <w:szCs w:val="21"/>
          <w:u w:val="single"/>
        </w:rPr>
        <w:t xml:space="preserve">     </w:t>
      </w:r>
      <w:r w:rsidRPr="00482139">
        <w:rPr>
          <w:rFonts w:ascii="Century" w:hint="eastAsia"/>
          <w:spacing w:val="0"/>
          <w:sz w:val="21"/>
          <w:szCs w:val="21"/>
        </w:rPr>
        <w:t xml:space="preserve"> </w:t>
      </w:r>
    </w:p>
    <w:p w14:paraId="0489A371" w14:textId="77777777" w:rsidR="00084103" w:rsidRPr="00482139" w:rsidRDefault="0019228A" w:rsidP="001F20E6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 xml:space="preserve">             the number of articles under submission is:</w:t>
      </w:r>
      <w:r w:rsidRPr="00482139">
        <w:rPr>
          <w:rFonts w:ascii="Century" w:hint="eastAsia"/>
          <w:spacing w:val="0"/>
          <w:sz w:val="21"/>
          <w:szCs w:val="21"/>
          <w:u w:val="single"/>
        </w:rPr>
        <w:t xml:space="preserve">     </w:t>
      </w:r>
      <w:r w:rsidRPr="00482139">
        <w:rPr>
          <w:rFonts w:ascii="Century" w:hint="eastAsia"/>
          <w:spacing w:val="0"/>
          <w:sz w:val="21"/>
          <w:szCs w:val="21"/>
        </w:rPr>
        <w:t xml:space="preserve">  </w:t>
      </w:r>
    </w:p>
    <w:p w14:paraId="2F4FE0B9" w14:textId="77777777" w:rsidR="00B729C0" w:rsidRPr="00482139" w:rsidRDefault="00315EED" w:rsidP="000E1A1A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5BE44F" wp14:editId="3F52891C">
                <wp:simplePos x="0" y="0"/>
                <wp:positionH relativeFrom="column">
                  <wp:posOffset>193675</wp:posOffset>
                </wp:positionH>
                <wp:positionV relativeFrom="paragraph">
                  <wp:posOffset>98425</wp:posOffset>
                </wp:positionV>
                <wp:extent cx="4333875" cy="16287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E9611" id="Rectangle 4" o:spid="_x0000_s1026" style="position:absolute;left:0;text-align:left;margin-left:15.25pt;margin-top:7.75pt;width:341.25pt;height:12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19228A" w:rsidRPr="00482139">
        <w:rPr>
          <w:rFonts w:ascii="Century" w:hint="eastAsia"/>
          <w:spacing w:val="0"/>
          <w:sz w:val="21"/>
          <w:szCs w:val="21"/>
        </w:rPr>
        <w:t xml:space="preserve">      </w:t>
      </w:r>
      <w:r w:rsidR="0019228A" w:rsidRPr="00482139">
        <w:rPr>
          <w:rFonts w:ascii="Century"/>
          <w:spacing w:val="0"/>
          <w:sz w:val="21"/>
          <w:szCs w:val="21"/>
        </w:rPr>
        <w:t xml:space="preserve">     </w:t>
      </w:r>
      <w:r w:rsidR="0019228A" w:rsidRPr="00482139">
        <w:rPr>
          <w:rFonts w:ascii="Century" w:hint="eastAsia"/>
          <w:spacing w:val="0"/>
          <w:sz w:val="21"/>
          <w:szCs w:val="21"/>
        </w:rPr>
        <w:t xml:space="preserve">　</w:t>
      </w:r>
      <w:r w:rsidR="0019228A" w:rsidRPr="00482139">
        <w:rPr>
          <w:rFonts w:ascii="Century"/>
          <w:spacing w:val="0"/>
          <w:sz w:val="21"/>
          <w:szCs w:val="21"/>
        </w:rPr>
        <w:t xml:space="preserve">  </w:t>
      </w:r>
    </w:p>
    <w:p w14:paraId="266CD54D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You must pro</w:t>
      </w:r>
      <w:r w:rsidR="009B3AAE" w:rsidRPr="00482139">
        <w:rPr>
          <w:rFonts w:ascii="Century" w:hint="eastAsia"/>
          <w:spacing w:val="0"/>
          <w:sz w:val="21"/>
          <w:szCs w:val="21"/>
        </w:rPr>
        <w:t>vide the following information.</w:t>
      </w:r>
    </w:p>
    <w:p w14:paraId="383FB860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①</w:t>
      </w:r>
      <w:r w:rsidR="0082686D" w:rsidRPr="00482139">
        <w:rPr>
          <w:rFonts w:ascii="Century" w:hint="eastAsia"/>
          <w:spacing w:val="0"/>
          <w:sz w:val="21"/>
          <w:szCs w:val="21"/>
        </w:rPr>
        <w:t>A</w:t>
      </w:r>
      <w:r w:rsidRPr="00482139">
        <w:rPr>
          <w:rFonts w:ascii="Century" w:hint="eastAsia"/>
          <w:spacing w:val="0"/>
          <w:sz w:val="21"/>
          <w:szCs w:val="21"/>
        </w:rPr>
        <w:t xml:space="preserve">uthors name (incl. all the names of </w:t>
      </w:r>
      <w:r w:rsidRPr="00482139">
        <w:rPr>
          <w:rFonts w:ascii="Century"/>
          <w:spacing w:val="0"/>
          <w:sz w:val="21"/>
          <w:szCs w:val="21"/>
        </w:rPr>
        <w:t>co-author’s</w:t>
      </w:r>
      <w:r w:rsidRPr="00482139">
        <w:rPr>
          <w:rFonts w:ascii="Century" w:hint="eastAsia"/>
          <w:spacing w:val="0"/>
          <w:sz w:val="21"/>
          <w:szCs w:val="21"/>
        </w:rPr>
        <w:t>)</w:t>
      </w:r>
    </w:p>
    <w:p w14:paraId="7F9106B3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②</w:t>
      </w:r>
      <w:r w:rsidR="0082686D" w:rsidRPr="00482139">
        <w:rPr>
          <w:rFonts w:ascii="Century" w:hint="eastAsia"/>
          <w:spacing w:val="0"/>
          <w:sz w:val="21"/>
          <w:szCs w:val="21"/>
        </w:rPr>
        <w:t>T</w:t>
      </w:r>
      <w:r w:rsidRPr="00482139">
        <w:rPr>
          <w:rFonts w:ascii="Century" w:hint="eastAsia"/>
          <w:spacing w:val="0"/>
          <w:sz w:val="21"/>
          <w:szCs w:val="21"/>
        </w:rPr>
        <w:t>itle of the article</w:t>
      </w:r>
    </w:p>
    <w:p w14:paraId="79BAFA55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③</w:t>
      </w:r>
      <w:r w:rsidR="0082686D" w:rsidRPr="00482139">
        <w:rPr>
          <w:rFonts w:ascii="Century" w:hint="eastAsia"/>
          <w:spacing w:val="0"/>
          <w:sz w:val="21"/>
          <w:szCs w:val="21"/>
        </w:rPr>
        <w:t>T</w:t>
      </w:r>
      <w:r w:rsidRPr="00482139">
        <w:rPr>
          <w:rFonts w:ascii="Century" w:hint="eastAsia"/>
          <w:spacing w:val="0"/>
          <w:sz w:val="21"/>
          <w:szCs w:val="21"/>
        </w:rPr>
        <w:t xml:space="preserve">itle of the </w:t>
      </w:r>
      <w:r w:rsidRPr="00482139">
        <w:rPr>
          <w:rFonts w:ascii="Century"/>
          <w:spacing w:val="0"/>
          <w:sz w:val="21"/>
          <w:szCs w:val="21"/>
        </w:rPr>
        <w:t>Journal</w:t>
      </w:r>
    </w:p>
    <w:p w14:paraId="15229215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④</w:t>
      </w:r>
      <w:r w:rsidR="0082686D" w:rsidRPr="00482139">
        <w:rPr>
          <w:rFonts w:ascii="Century" w:hint="eastAsia"/>
          <w:spacing w:val="0"/>
          <w:sz w:val="21"/>
          <w:szCs w:val="21"/>
        </w:rPr>
        <w:t>N</w:t>
      </w:r>
      <w:r w:rsidRPr="00482139">
        <w:rPr>
          <w:rFonts w:ascii="Century" w:hint="eastAsia"/>
          <w:spacing w:val="0"/>
          <w:sz w:val="21"/>
          <w:szCs w:val="21"/>
        </w:rPr>
        <w:t>ame of the publisher</w:t>
      </w:r>
    </w:p>
    <w:p w14:paraId="6A4AE533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⑤</w:t>
      </w:r>
      <w:r w:rsidR="0082686D" w:rsidRPr="00482139">
        <w:rPr>
          <w:rFonts w:ascii="Century" w:hint="eastAsia"/>
          <w:spacing w:val="0"/>
          <w:sz w:val="21"/>
          <w:szCs w:val="21"/>
        </w:rPr>
        <w:t>V</w:t>
      </w:r>
      <w:r w:rsidRPr="00482139">
        <w:rPr>
          <w:rFonts w:ascii="Century" w:hint="eastAsia"/>
          <w:spacing w:val="0"/>
          <w:sz w:val="21"/>
          <w:szCs w:val="21"/>
        </w:rPr>
        <w:t>olume number</w:t>
      </w:r>
    </w:p>
    <w:p w14:paraId="5647D0DC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⑥</w:t>
      </w:r>
      <w:r w:rsidR="0082686D" w:rsidRPr="00482139">
        <w:rPr>
          <w:rFonts w:ascii="Century" w:hint="eastAsia"/>
          <w:spacing w:val="0"/>
          <w:sz w:val="21"/>
          <w:szCs w:val="21"/>
        </w:rPr>
        <w:t>P</w:t>
      </w:r>
      <w:r w:rsidRPr="00482139">
        <w:rPr>
          <w:rFonts w:ascii="Century" w:hint="eastAsia"/>
          <w:spacing w:val="0"/>
          <w:sz w:val="21"/>
          <w:szCs w:val="21"/>
        </w:rPr>
        <w:t>age number</w:t>
      </w:r>
    </w:p>
    <w:p w14:paraId="1C246104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⑦</w:t>
      </w:r>
      <w:r w:rsidR="0082686D" w:rsidRPr="00482139">
        <w:rPr>
          <w:rFonts w:ascii="Century" w:hint="eastAsia"/>
          <w:spacing w:val="0"/>
          <w:sz w:val="21"/>
          <w:szCs w:val="21"/>
        </w:rPr>
        <w:t>Y</w:t>
      </w:r>
      <w:r w:rsidRPr="00482139">
        <w:rPr>
          <w:rFonts w:ascii="Century" w:hint="eastAsia"/>
          <w:spacing w:val="0"/>
          <w:sz w:val="21"/>
          <w:szCs w:val="21"/>
        </w:rPr>
        <w:t>ear of publication</w:t>
      </w:r>
    </w:p>
    <w:p w14:paraId="3AAA88CE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(You won</w:t>
      </w:r>
      <w:r w:rsidRPr="00482139">
        <w:rPr>
          <w:rFonts w:ascii="Century"/>
          <w:spacing w:val="0"/>
          <w:sz w:val="21"/>
          <w:szCs w:val="21"/>
        </w:rPr>
        <w:t>’</w:t>
      </w:r>
      <w:r w:rsidRPr="00482139">
        <w:rPr>
          <w:rFonts w:ascii="Century" w:hint="eastAsia"/>
          <w:spacing w:val="0"/>
          <w:sz w:val="21"/>
          <w:szCs w:val="21"/>
        </w:rPr>
        <w:t>t be eligible if you fail to provide the information above.)</w:t>
      </w:r>
    </w:p>
    <w:p w14:paraId="3B4F2313" w14:textId="77777777" w:rsidR="00084103" w:rsidRPr="00482139" w:rsidRDefault="00084103" w:rsidP="00084103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</w:t>
      </w:r>
    </w:p>
    <w:p w14:paraId="66015A61" w14:textId="77777777" w:rsidR="00084103" w:rsidRPr="00482139" w:rsidRDefault="00084103" w:rsidP="000E1A1A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CF52A35" w14:textId="77777777" w:rsidR="00702F29" w:rsidRPr="00482139" w:rsidRDefault="00702F29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44610D78" w14:textId="77777777" w:rsidR="00702F29" w:rsidRPr="00482139" w:rsidRDefault="00702F29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A4E82BE" w14:textId="77777777" w:rsidR="004A4D4D" w:rsidRPr="00482139" w:rsidRDefault="004A4D4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10FA9E2D" w14:textId="77777777" w:rsidR="004A4D4D" w:rsidRPr="00482139" w:rsidRDefault="004A4D4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7992CE14" w14:textId="77777777" w:rsidR="004A4D4D" w:rsidRPr="00482139" w:rsidRDefault="004A4D4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FF8DC24" w14:textId="77777777" w:rsidR="00355CFA" w:rsidRPr="00482139" w:rsidRDefault="00355CFA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92202C1" w14:textId="77777777" w:rsidR="00F765E8" w:rsidRPr="00482139" w:rsidRDefault="00F765E8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8D0905E" w14:textId="77777777" w:rsidR="008C54F5" w:rsidRPr="00482139" w:rsidRDefault="008C54F5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443F08FD" w14:textId="58FFBC90" w:rsidR="00030272" w:rsidRPr="004E749C" w:rsidRDefault="008C54F5" w:rsidP="00030272">
      <w:pPr>
        <w:pStyle w:val="a3"/>
        <w:snapToGrid w:val="0"/>
        <w:rPr>
          <w:rFonts w:ascii="Century"/>
          <w:spacing w:val="0"/>
          <w:sz w:val="21"/>
          <w:szCs w:val="21"/>
          <w:shd w:val="pct15" w:color="auto" w:fill="FFFFFF"/>
        </w:rPr>
      </w:pPr>
      <w:r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</w:t>
      </w:r>
      <w:r w:rsidR="00030272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[Notes </w:t>
      </w:r>
      <w:ins w:id="131" w:author="後藤　詠子" w:date="2025-09-25T16:38:00Z" w16du:dateUtc="2025-09-25T07:38:00Z">
        <w:r w:rsidR="00A01406">
          <w:rPr>
            <w:rFonts w:ascii="Century" w:hint="eastAsia"/>
            <w:spacing w:val="0"/>
            <w:sz w:val="21"/>
            <w:szCs w:val="21"/>
            <w:shd w:val="pct15" w:color="auto" w:fill="FFFFFF"/>
          </w:rPr>
          <w:t xml:space="preserve">for </w:t>
        </w:r>
      </w:ins>
      <w:r w:rsidR="004E749C" w:rsidRPr="004E749C">
        <w:rPr>
          <w:rFonts w:ascii="Century"/>
          <w:spacing w:val="0"/>
          <w:sz w:val="21"/>
          <w:szCs w:val="21"/>
          <w:shd w:val="pct15" w:color="auto" w:fill="FFFFFF"/>
        </w:rPr>
        <w:t>6</w:t>
      </w:r>
      <w:r w:rsidR="00030272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and </w:t>
      </w:r>
      <w:r w:rsidR="004E749C" w:rsidRPr="004E749C">
        <w:rPr>
          <w:rFonts w:ascii="Century"/>
          <w:spacing w:val="0"/>
          <w:sz w:val="21"/>
          <w:szCs w:val="21"/>
          <w:shd w:val="pct15" w:color="auto" w:fill="FFFFFF"/>
        </w:rPr>
        <w:t>7</w:t>
      </w:r>
      <w:r w:rsidR="00030272" w:rsidRPr="004E749C">
        <w:rPr>
          <w:rFonts w:ascii="Century"/>
          <w:spacing w:val="0"/>
          <w:sz w:val="21"/>
          <w:szCs w:val="21"/>
          <w:shd w:val="pct15" w:color="auto" w:fill="FFFFFF"/>
        </w:rPr>
        <w:t>]</w:t>
      </w:r>
    </w:p>
    <w:p w14:paraId="4148BD82" w14:textId="77777777" w:rsidR="00F765E8" w:rsidRPr="004E749C" w:rsidRDefault="00030272" w:rsidP="00030272">
      <w:pPr>
        <w:pStyle w:val="a3"/>
        <w:snapToGrid w:val="0"/>
        <w:rPr>
          <w:rFonts w:ascii="Century"/>
          <w:spacing w:val="0"/>
          <w:sz w:val="21"/>
          <w:szCs w:val="21"/>
          <w:highlight w:val="yellow"/>
          <w:shd w:val="pct15" w:color="auto" w:fill="FFFFFF"/>
        </w:rPr>
      </w:pPr>
      <w:r w:rsidRPr="004E749C">
        <w:rPr>
          <w:rFonts w:ascii="Century" w:hint="eastAsia"/>
          <w:spacing w:val="0"/>
          <w:sz w:val="21"/>
          <w:szCs w:val="21"/>
          <w:shd w:val="pct15" w:color="auto" w:fill="FFFFFF"/>
        </w:rPr>
        <w:t>・“</w:t>
      </w:r>
      <w:r w:rsidRPr="004E749C">
        <w:rPr>
          <w:rFonts w:ascii="Century" w:hint="eastAsia"/>
          <w:spacing w:val="0"/>
          <w:sz w:val="21"/>
          <w:szCs w:val="21"/>
          <w:shd w:val="pct15" w:color="auto" w:fill="FFFFFF"/>
        </w:rPr>
        <w:t>Peer review</w:t>
      </w:r>
      <w:r w:rsidRPr="004E749C">
        <w:rPr>
          <w:rFonts w:ascii="Century" w:hint="eastAsia"/>
          <w:spacing w:val="0"/>
          <w:sz w:val="21"/>
          <w:szCs w:val="21"/>
          <w:shd w:val="pct15" w:color="auto" w:fill="FFFFFF"/>
        </w:rPr>
        <w:t>”</w:t>
      </w:r>
      <w:r w:rsidRPr="004E749C">
        <w:rPr>
          <w:rFonts w:ascii="Century" w:hint="eastAsia"/>
          <w:spacing w:val="0"/>
          <w:sz w:val="21"/>
          <w:szCs w:val="21"/>
          <w:shd w:val="pct15" w:color="auto" w:fill="FFFFFF"/>
        </w:rPr>
        <w:t xml:space="preserve"> means that a submitted paper is read by experts in the academic field and </w:t>
      </w:r>
      <w:r w:rsidR="008C54F5" w:rsidRPr="004E749C">
        <w:rPr>
          <w:rFonts w:ascii="Century"/>
          <w:spacing w:val="0"/>
          <w:sz w:val="21"/>
          <w:szCs w:val="21"/>
          <w:shd w:val="pct15" w:color="auto" w:fill="FFFFFF"/>
        </w:rPr>
        <w:br/>
      </w:r>
      <w:r w:rsidR="003D5D30" w:rsidRPr="004E749C">
        <w:rPr>
          <w:rFonts w:ascii="Century" w:hint="eastAsia"/>
          <w:spacing w:val="0"/>
          <w:sz w:val="21"/>
          <w:szCs w:val="21"/>
          <w:shd w:val="pct15" w:color="auto" w:fill="FFFFFF"/>
        </w:rPr>
        <w:t xml:space="preserve">its </w:t>
      </w:r>
      <w:r w:rsidRPr="004E749C">
        <w:rPr>
          <w:rFonts w:ascii="Century" w:hint="eastAsia"/>
          <w:spacing w:val="0"/>
          <w:sz w:val="21"/>
          <w:szCs w:val="21"/>
          <w:shd w:val="pct15" w:color="auto" w:fill="FFFFFF"/>
        </w:rPr>
        <w:t>content is assessed.</w:t>
      </w:r>
    </w:p>
    <w:p w14:paraId="1E9AF7C6" w14:textId="77777777" w:rsidR="00030272" w:rsidRPr="004E749C" w:rsidRDefault="00030272" w:rsidP="001F67B8">
      <w:pPr>
        <w:pStyle w:val="a3"/>
        <w:snapToGrid w:val="0"/>
        <w:rPr>
          <w:rFonts w:ascii="Century"/>
          <w:spacing w:val="0"/>
          <w:sz w:val="21"/>
          <w:szCs w:val="21"/>
          <w:u w:val="single"/>
          <w:shd w:val="pct15" w:color="auto" w:fill="FFFFFF"/>
        </w:rPr>
      </w:pPr>
      <w:r w:rsidRPr="004E749C">
        <w:rPr>
          <w:rFonts w:ascii="Century" w:hint="eastAsia"/>
          <w:spacing w:val="0"/>
          <w:sz w:val="21"/>
          <w:szCs w:val="21"/>
          <w:shd w:val="pct15" w:color="auto" w:fill="FFFFFF"/>
        </w:rPr>
        <w:t>・</w:t>
      </w:r>
      <w:r w:rsidR="008C54F5" w:rsidRPr="004E749C">
        <w:rPr>
          <w:rFonts w:ascii="Century" w:hint="eastAsia"/>
          <w:spacing w:val="0"/>
          <w:sz w:val="21"/>
          <w:szCs w:val="21"/>
          <w:u w:val="single"/>
          <w:shd w:val="pct15" w:color="auto" w:fill="FFFFFF"/>
        </w:rPr>
        <w:t xml:space="preserve">The </w:t>
      </w:r>
      <w:r w:rsidR="008C54F5" w:rsidRPr="004E749C">
        <w:rPr>
          <w:rFonts w:ascii="Century"/>
          <w:spacing w:val="0"/>
          <w:sz w:val="21"/>
          <w:szCs w:val="21"/>
          <w:u w:val="single"/>
          <w:shd w:val="pct15" w:color="auto" w:fill="FFFFFF"/>
        </w:rPr>
        <w:t>publications</w:t>
      </w:r>
      <w:r w:rsidR="008C54F5" w:rsidRPr="004E749C">
        <w:rPr>
          <w:rFonts w:ascii="Century" w:hint="eastAsia"/>
          <w:spacing w:val="0"/>
          <w:sz w:val="21"/>
          <w:szCs w:val="21"/>
          <w:u w:val="single"/>
          <w:shd w:val="pct15" w:color="auto" w:fill="FFFFFF"/>
        </w:rPr>
        <w:t xml:space="preserve"> </w:t>
      </w:r>
      <w:r w:rsidR="008C54F5" w:rsidRPr="004E749C">
        <w:rPr>
          <w:rFonts w:ascii="Century"/>
          <w:spacing w:val="0"/>
          <w:sz w:val="21"/>
          <w:szCs w:val="21"/>
          <w:u w:val="single"/>
          <w:shd w:val="pct15" w:color="auto" w:fill="FFFFFF"/>
        </w:rPr>
        <w:t xml:space="preserve">which are </w:t>
      </w:r>
      <w:r w:rsidR="008C54F5" w:rsidRPr="004E749C">
        <w:rPr>
          <w:rFonts w:ascii="Century" w:hint="eastAsia"/>
          <w:spacing w:val="0"/>
          <w:sz w:val="21"/>
          <w:szCs w:val="21"/>
          <w:u w:val="single"/>
          <w:shd w:val="pct15" w:color="auto" w:fill="FFFFFF"/>
        </w:rPr>
        <w:t xml:space="preserve">not considered as </w:t>
      </w:r>
      <w:r w:rsidRPr="004E749C">
        <w:rPr>
          <w:rFonts w:ascii="Century" w:hint="eastAsia"/>
          <w:spacing w:val="0"/>
          <w:sz w:val="21"/>
          <w:szCs w:val="21"/>
          <w:u w:val="single"/>
          <w:shd w:val="pct15" w:color="auto" w:fill="FFFFFF"/>
        </w:rPr>
        <w:t xml:space="preserve">research </w:t>
      </w:r>
      <w:r w:rsidR="008C54F5" w:rsidRPr="004E749C">
        <w:rPr>
          <w:rFonts w:ascii="Century"/>
          <w:spacing w:val="0"/>
          <w:sz w:val="21"/>
          <w:szCs w:val="21"/>
          <w:u w:val="single"/>
          <w:shd w:val="pct15" w:color="auto" w:fill="FFFFFF"/>
        </w:rPr>
        <w:t>articles</w:t>
      </w:r>
      <w:r w:rsidRPr="004E749C">
        <w:rPr>
          <w:rFonts w:ascii="Century" w:hint="eastAsia"/>
          <w:spacing w:val="0"/>
          <w:sz w:val="21"/>
          <w:szCs w:val="21"/>
          <w:u w:val="single"/>
          <w:shd w:val="pct15" w:color="auto" w:fill="FFFFFF"/>
        </w:rPr>
        <w:t xml:space="preserve"> (university academic bulletins,</w:t>
      </w:r>
      <w:r w:rsidR="001F67B8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</w:t>
      </w:r>
      <w:r w:rsidR="00DE620A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  </w:t>
      </w:r>
      <w:r w:rsidRPr="004E749C">
        <w:rPr>
          <w:rFonts w:ascii="Century" w:hint="eastAsia"/>
          <w:spacing w:val="0"/>
          <w:sz w:val="21"/>
          <w:szCs w:val="21"/>
          <w:u w:val="single"/>
          <w:shd w:val="pct15" w:color="auto" w:fill="FFFFFF"/>
        </w:rPr>
        <w:t>laboratory introductions, etc.) are not included.</w:t>
      </w:r>
    </w:p>
    <w:p w14:paraId="3A202EB6" w14:textId="15897F44" w:rsidR="00F765E8" w:rsidRDefault="00030272" w:rsidP="00030272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  <w:u w:val="single"/>
          <w:shd w:val="pct15" w:color="auto" w:fill="FFFFFF"/>
        </w:rPr>
      </w:pPr>
      <w:r w:rsidRPr="004E749C">
        <w:rPr>
          <w:rFonts w:ascii="Century" w:hint="eastAsia"/>
          <w:spacing w:val="0"/>
          <w:sz w:val="21"/>
          <w:szCs w:val="21"/>
          <w:shd w:val="pct15" w:color="auto" w:fill="FFFFFF"/>
        </w:rPr>
        <w:t>・</w:t>
      </w:r>
      <w:r w:rsidR="00667AD3" w:rsidRPr="004E749C">
        <w:rPr>
          <w:rFonts w:ascii="Century" w:hint="eastAsia"/>
          <w:spacing w:val="0"/>
          <w:sz w:val="21"/>
          <w:szCs w:val="21"/>
          <w:u w:val="single"/>
          <w:shd w:val="pct15" w:color="auto" w:fill="FFFFFF"/>
        </w:rPr>
        <w:t xml:space="preserve">Graduation </w:t>
      </w:r>
      <w:r w:rsidR="008C54F5" w:rsidRPr="004E749C">
        <w:rPr>
          <w:rFonts w:ascii="Century"/>
          <w:spacing w:val="0"/>
          <w:sz w:val="21"/>
          <w:szCs w:val="21"/>
          <w:u w:val="single"/>
          <w:shd w:val="pct15" w:color="auto" w:fill="FFFFFF"/>
        </w:rPr>
        <w:t xml:space="preserve">Thesis is </w:t>
      </w:r>
      <w:r w:rsidRPr="004E749C">
        <w:rPr>
          <w:rFonts w:ascii="Century" w:hint="eastAsia"/>
          <w:spacing w:val="0"/>
          <w:sz w:val="21"/>
          <w:szCs w:val="21"/>
          <w:u w:val="single"/>
          <w:shd w:val="pct15" w:color="auto" w:fill="FFFFFF"/>
        </w:rPr>
        <w:t>not included.</w:t>
      </w:r>
    </w:p>
    <w:p w14:paraId="56E3FE7C" w14:textId="77777777" w:rsidR="004E749C" w:rsidRPr="004E749C" w:rsidRDefault="004E749C" w:rsidP="00030272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  <w:u w:val="single"/>
          <w:shd w:val="pct15" w:color="auto" w:fill="FFFFFF"/>
        </w:rPr>
      </w:pPr>
    </w:p>
    <w:p w14:paraId="7FACD667" w14:textId="77777777" w:rsidR="00702F29" w:rsidRPr="00482139" w:rsidRDefault="00D43E21" w:rsidP="002772A0">
      <w:pPr>
        <w:pStyle w:val="a3"/>
        <w:numPr>
          <w:ilvl w:val="0"/>
          <w:numId w:val="2"/>
        </w:numPr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The </w:t>
      </w:r>
      <w:r w:rsidRPr="00482139">
        <w:rPr>
          <w:rFonts w:ascii="Century" w:hint="eastAsia"/>
          <w:spacing w:val="0"/>
          <w:sz w:val="21"/>
          <w:szCs w:val="21"/>
        </w:rPr>
        <w:t>n</w:t>
      </w:r>
      <w:r w:rsidR="007F3E91" w:rsidRPr="00482139">
        <w:rPr>
          <w:rFonts w:ascii="Century"/>
          <w:spacing w:val="0"/>
          <w:sz w:val="21"/>
          <w:szCs w:val="21"/>
        </w:rPr>
        <w:t xml:space="preserve">umber of </w:t>
      </w:r>
      <w:r w:rsidRPr="00482139">
        <w:rPr>
          <w:rFonts w:ascii="Century" w:hint="eastAsia"/>
          <w:spacing w:val="0"/>
          <w:sz w:val="21"/>
          <w:szCs w:val="21"/>
        </w:rPr>
        <w:t>p</w:t>
      </w:r>
      <w:r w:rsidR="004A4D4D" w:rsidRPr="00482139">
        <w:rPr>
          <w:rFonts w:ascii="Century"/>
          <w:spacing w:val="0"/>
          <w:sz w:val="21"/>
          <w:szCs w:val="21"/>
        </w:rPr>
        <w:t>resentation</w:t>
      </w:r>
      <w:r w:rsidR="007F3E91" w:rsidRPr="00482139">
        <w:rPr>
          <w:rFonts w:ascii="Century" w:hint="eastAsia"/>
          <w:spacing w:val="0"/>
          <w:sz w:val="21"/>
          <w:szCs w:val="21"/>
        </w:rPr>
        <w:t>s</w:t>
      </w:r>
      <w:r w:rsidR="004A4D4D" w:rsidRPr="00482139">
        <w:rPr>
          <w:rFonts w:ascii="Century"/>
          <w:spacing w:val="0"/>
          <w:sz w:val="21"/>
          <w:szCs w:val="21"/>
        </w:rPr>
        <w:t xml:space="preserve"> </w:t>
      </w:r>
      <w:r w:rsidR="004759CE" w:rsidRPr="00482139">
        <w:rPr>
          <w:rFonts w:ascii="Century" w:hint="eastAsia"/>
          <w:spacing w:val="0"/>
          <w:sz w:val="21"/>
          <w:szCs w:val="21"/>
        </w:rPr>
        <w:t xml:space="preserve">made in </w:t>
      </w:r>
      <w:r w:rsidR="004759CE" w:rsidRPr="00482139">
        <w:rPr>
          <w:rFonts w:ascii="Century"/>
          <w:b/>
          <w:spacing w:val="0"/>
          <w:sz w:val="21"/>
          <w:szCs w:val="21"/>
        </w:rPr>
        <w:t>international</w:t>
      </w:r>
      <w:r w:rsidR="004759CE" w:rsidRPr="00482139">
        <w:rPr>
          <w:rFonts w:ascii="Century"/>
          <w:spacing w:val="0"/>
          <w:sz w:val="21"/>
          <w:szCs w:val="21"/>
        </w:rPr>
        <w:t xml:space="preserve"> </w:t>
      </w:r>
      <w:r w:rsidR="004A4D4D" w:rsidRPr="00482139">
        <w:rPr>
          <w:rFonts w:ascii="Century"/>
          <w:spacing w:val="0"/>
          <w:sz w:val="21"/>
          <w:szCs w:val="21"/>
        </w:rPr>
        <w:t>conference</w:t>
      </w:r>
      <w:r w:rsidR="004759CE" w:rsidRPr="00482139">
        <w:rPr>
          <w:rFonts w:ascii="Century" w:hint="eastAsia"/>
          <w:spacing w:val="0"/>
          <w:sz w:val="21"/>
          <w:szCs w:val="21"/>
        </w:rPr>
        <w:t xml:space="preserve">s including </w:t>
      </w:r>
      <w:r w:rsidR="004759CE" w:rsidRPr="00482139">
        <w:rPr>
          <w:rFonts w:ascii="Century"/>
          <w:spacing w:val="0"/>
          <w:sz w:val="21"/>
          <w:szCs w:val="21"/>
        </w:rPr>
        <w:t>academic</w:t>
      </w:r>
      <w:r w:rsidR="004759CE" w:rsidRPr="00482139">
        <w:rPr>
          <w:rFonts w:ascii="Century" w:hint="eastAsia"/>
          <w:spacing w:val="0"/>
          <w:sz w:val="21"/>
          <w:szCs w:val="21"/>
        </w:rPr>
        <w:t xml:space="preserve"> symposiums</w:t>
      </w:r>
      <w:r w:rsidR="004A4D4D" w:rsidRPr="00482139">
        <w:rPr>
          <w:rFonts w:ascii="Century"/>
          <w:spacing w:val="0"/>
          <w:sz w:val="21"/>
          <w:szCs w:val="21"/>
        </w:rPr>
        <w:t>:</w:t>
      </w:r>
      <w:r w:rsidR="004A4D4D" w:rsidRPr="00482139">
        <w:rPr>
          <w:rFonts w:ascii="Century"/>
          <w:spacing w:val="0"/>
          <w:sz w:val="21"/>
          <w:szCs w:val="21"/>
          <w:u w:val="single"/>
        </w:rPr>
        <w:t xml:space="preserve">      </w:t>
      </w:r>
    </w:p>
    <w:p w14:paraId="24AA28E7" w14:textId="77777777" w:rsidR="004A4D4D" w:rsidRPr="00482139" w:rsidRDefault="00447702" w:rsidP="00447702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 </w:t>
      </w:r>
      <w:r w:rsidR="00633B17" w:rsidRPr="00482139">
        <w:rPr>
          <w:rFonts w:ascii="Century" w:hint="eastAsia"/>
          <w:spacing w:val="0"/>
          <w:sz w:val="21"/>
          <w:szCs w:val="21"/>
        </w:rPr>
        <w:t xml:space="preserve">Of which, the number of </w:t>
      </w:r>
      <w:r w:rsidRPr="00482139">
        <w:rPr>
          <w:rFonts w:ascii="Century"/>
          <w:spacing w:val="0"/>
          <w:sz w:val="21"/>
          <w:szCs w:val="21"/>
        </w:rPr>
        <w:t>presenta</w:t>
      </w:r>
      <w:r w:rsidR="00633B17" w:rsidRPr="00482139">
        <w:rPr>
          <w:rFonts w:ascii="Century"/>
          <w:spacing w:val="0"/>
          <w:sz w:val="21"/>
          <w:szCs w:val="21"/>
        </w:rPr>
        <w:t xml:space="preserve">tions as </w:t>
      </w:r>
      <w:r w:rsidR="00633B17" w:rsidRPr="00482139">
        <w:rPr>
          <w:rFonts w:ascii="Century" w:hint="eastAsia"/>
          <w:spacing w:val="0"/>
          <w:sz w:val="21"/>
          <w:szCs w:val="21"/>
        </w:rPr>
        <w:t>the main speaker is:</w:t>
      </w:r>
      <w:r w:rsidR="00633B17" w:rsidRPr="00482139">
        <w:rPr>
          <w:rFonts w:ascii="Century" w:hint="eastAsia"/>
          <w:spacing w:val="0"/>
          <w:sz w:val="21"/>
          <w:szCs w:val="21"/>
          <w:u w:val="single"/>
        </w:rPr>
        <w:t xml:space="preserve">     </w:t>
      </w:r>
    </w:p>
    <w:p w14:paraId="2EEFE695" w14:textId="77777777" w:rsidR="0082686D" w:rsidRPr="00482139" w:rsidRDefault="00447702" w:rsidP="00ED4F73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 </w:t>
      </w:r>
      <w:r w:rsidR="00633B17" w:rsidRPr="00482139">
        <w:rPr>
          <w:rFonts w:ascii="Century" w:hint="eastAsia"/>
          <w:spacing w:val="0"/>
          <w:sz w:val="21"/>
          <w:szCs w:val="21"/>
        </w:rPr>
        <w:t xml:space="preserve">         </w:t>
      </w:r>
      <w:r w:rsidR="00315EED" w:rsidRPr="00482139">
        <w:rPr>
          <w:rFonts w:ascii="Century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62CBEA" wp14:editId="5535BA8E">
                <wp:simplePos x="0" y="0"/>
                <wp:positionH relativeFrom="column">
                  <wp:posOffset>136525</wp:posOffset>
                </wp:positionH>
                <wp:positionV relativeFrom="paragraph">
                  <wp:posOffset>140335</wp:posOffset>
                </wp:positionV>
                <wp:extent cx="4333875" cy="13144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C286C" id="Rectangle 5" o:spid="_x0000_s1026" style="position:absolute;left:0;text-align:left;margin-left:10.75pt;margin-top:11.05pt;width:341.25pt;height:10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vpJAIAADs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">
                <v:textbox inset="5.85pt,.7pt,5.85pt,.7pt"/>
              </v:rect>
            </w:pict>
          </mc:Fallback>
        </mc:AlternateContent>
      </w:r>
    </w:p>
    <w:p w14:paraId="446DB29A" w14:textId="77777777" w:rsidR="009B3AAE" w:rsidRPr="00482139" w:rsidRDefault="009B3AAE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You must pro</w:t>
      </w:r>
      <w:r w:rsidR="0082686D" w:rsidRPr="00482139">
        <w:rPr>
          <w:rFonts w:ascii="Century" w:hint="eastAsia"/>
          <w:spacing w:val="0"/>
          <w:sz w:val="21"/>
          <w:szCs w:val="21"/>
        </w:rPr>
        <w:t>vide the following information.</w:t>
      </w:r>
    </w:p>
    <w:p w14:paraId="3F699AEF" w14:textId="77777777" w:rsidR="0082686D" w:rsidRPr="00482139" w:rsidRDefault="00296AFB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①</w:t>
      </w:r>
      <w:r w:rsidR="00E24BAB" w:rsidRPr="00482139">
        <w:rPr>
          <w:rFonts w:ascii="Century" w:hint="eastAsia"/>
          <w:spacing w:val="0"/>
          <w:sz w:val="21"/>
          <w:szCs w:val="21"/>
        </w:rPr>
        <w:t>P</w:t>
      </w:r>
      <w:r w:rsidR="0082686D" w:rsidRPr="00482139">
        <w:rPr>
          <w:rFonts w:ascii="Century"/>
          <w:spacing w:val="0"/>
          <w:sz w:val="21"/>
          <w:szCs w:val="21"/>
        </w:rPr>
        <w:t>resentation</w:t>
      </w:r>
      <w:r w:rsidR="0082686D" w:rsidRPr="00482139">
        <w:rPr>
          <w:rFonts w:ascii="Century" w:hint="eastAsia"/>
          <w:spacing w:val="0"/>
          <w:sz w:val="21"/>
          <w:szCs w:val="21"/>
        </w:rPr>
        <w:t xml:space="preserve"> title</w:t>
      </w:r>
    </w:p>
    <w:p w14:paraId="51698642" w14:textId="77777777" w:rsidR="0082686D" w:rsidRPr="00482139" w:rsidRDefault="00296AFB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②</w:t>
      </w:r>
      <w:r w:rsidR="0082686D" w:rsidRPr="00482139">
        <w:rPr>
          <w:rFonts w:ascii="Century" w:hint="eastAsia"/>
          <w:spacing w:val="0"/>
          <w:sz w:val="21"/>
          <w:szCs w:val="21"/>
        </w:rPr>
        <w:t>N</w:t>
      </w:r>
      <w:r w:rsidR="0082686D" w:rsidRPr="00482139">
        <w:rPr>
          <w:rFonts w:ascii="Century"/>
          <w:spacing w:val="0"/>
          <w:sz w:val="21"/>
          <w:szCs w:val="21"/>
        </w:rPr>
        <w:t>ame of the conference</w:t>
      </w:r>
    </w:p>
    <w:p w14:paraId="58507E19" w14:textId="77777777" w:rsidR="00310C2D" w:rsidRPr="00482139" w:rsidRDefault="00296AFB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③</w:t>
      </w:r>
      <w:r w:rsidR="0082686D" w:rsidRPr="00482139">
        <w:rPr>
          <w:rFonts w:ascii="Century" w:hint="eastAsia"/>
          <w:spacing w:val="0"/>
          <w:sz w:val="21"/>
          <w:szCs w:val="21"/>
        </w:rPr>
        <w:t>Venue for</w:t>
      </w:r>
      <w:r w:rsidR="006F591D" w:rsidRPr="00482139">
        <w:rPr>
          <w:rFonts w:ascii="Century"/>
          <w:spacing w:val="0"/>
          <w:sz w:val="21"/>
          <w:szCs w:val="21"/>
        </w:rPr>
        <w:t xml:space="preserve"> the conference</w:t>
      </w:r>
    </w:p>
    <w:p w14:paraId="2302630B" w14:textId="77777777" w:rsidR="0082686D" w:rsidRPr="00482139" w:rsidRDefault="00296AFB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④</w:t>
      </w:r>
      <w:r w:rsidRPr="00482139">
        <w:rPr>
          <w:rFonts w:ascii="Century" w:hint="eastAsia"/>
          <w:spacing w:val="0"/>
          <w:sz w:val="21"/>
          <w:szCs w:val="21"/>
        </w:rPr>
        <w:t>Y</w:t>
      </w:r>
      <w:r w:rsidR="00991E0F" w:rsidRPr="00482139">
        <w:rPr>
          <w:rFonts w:ascii="Century"/>
          <w:spacing w:val="0"/>
          <w:sz w:val="21"/>
          <w:szCs w:val="21"/>
        </w:rPr>
        <w:t xml:space="preserve">ear </w:t>
      </w:r>
      <w:r w:rsidR="00991E0F" w:rsidRPr="00482139">
        <w:rPr>
          <w:rFonts w:ascii="Century" w:hint="eastAsia"/>
          <w:spacing w:val="0"/>
          <w:sz w:val="21"/>
          <w:szCs w:val="21"/>
        </w:rPr>
        <w:t xml:space="preserve">when the </w:t>
      </w:r>
      <w:r w:rsidR="00991E0F" w:rsidRPr="00482139">
        <w:rPr>
          <w:rFonts w:ascii="Century"/>
          <w:spacing w:val="0"/>
          <w:sz w:val="21"/>
          <w:szCs w:val="21"/>
        </w:rPr>
        <w:t>presentation</w:t>
      </w:r>
      <w:r w:rsidR="00991E0F" w:rsidRPr="00482139">
        <w:rPr>
          <w:rFonts w:ascii="Century" w:hint="eastAsia"/>
          <w:spacing w:val="0"/>
          <w:sz w:val="21"/>
          <w:szCs w:val="21"/>
        </w:rPr>
        <w:t xml:space="preserve"> was made</w:t>
      </w:r>
    </w:p>
    <w:p w14:paraId="2D9E6E4B" w14:textId="77777777" w:rsidR="00296AFB" w:rsidRPr="00482139" w:rsidRDefault="00296AFB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⑤</w:t>
      </w:r>
      <w:r w:rsidR="0007031A" w:rsidRPr="00482139">
        <w:rPr>
          <w:rFonts w:ascii="Century" w:hint="eastAsia"/>
          <w:spacing w:val="0"/>
          <w:sz w:val="21"/>
          <w:szCs w:val="21"/>
        </w:rPr>
        <w:t>P</w:t>
      </w:r>
      <w:r w:rsidRPr="00482139">
        <w:rPr>
          <w:rFonts w:ascii="Century"/>
          <w:spacing w:val="0"/>
          <w:sz w:val="21"/>
          <w:szCs w:val="21"/>
        </w:rPr>
        <w:t>oster presentation</w:t>
      </w:r>
      <w:r w:rsidR="0007031A" w:rsidRPr="00482139">
        <w:rPr>
          <w:rFonts w:ascii="Century" w:hint="eastAsia"/>
          <w:spacing w:val="0"/>
          <w:sz w:val="21"/>
          <w:szCs w:val="21"/>
        </w:rPr>
        <w:t xml:space="preserve"> or </w:t>
      </w:r>
      <w:r w:rsidRPr="00482139">
        <w:rPr>
          <w:rFonts w:ascii="Century"/>
          <w:spacing w:val="0"/>
          <w:sz w:val="21"/>
          <w:szCs w:val="21"/>
        </w:rPr>
        <w:t>oral presentation</w:t>
      </w:r>
      <w:r w:rsidR="0007031A" w:rsidRPr="00482139">
        <w:rPr>
          <w:rFonts w:ascii="Century" w:hint="eastAsia"/>
          <w:spacing w:val="0"/>
          <w:sz w:val="21"/>
          <w:szCs w:val="21"/>
        </w:rPr>
        <w:t xml:space="preserve">(choose </w:t>
      </w:r>
      <w:r w:rsidR="00780D59" w:rsidRPr="00482139">
        <w:rPr>
          <w:rFonts w:ascii="Century" w:hint="eastAsia"/>
          <w:spacing w:val="0"/>
          <w:sz w:val="21"/>
          <w:szCs w:val="21"/>
        </w:rPr>
        <w:t>either one</w:t>
      </w:r>
      <w:r w:rsidR="0007031A" w:rsidRPr="00482139">
        <w:rPr>
          <w:rFonts w:ascii="Century" w:hint="eastAsia"/>
          <w:spacing w:val="0"/>
          <w:sz w:val="21"/>
          <w:szCs w:val="21"/>
        </w:rPr>
        <w:t>)</w:t>
      </w:r>
    </w:p>
    <w:p w14:paraId="31FA1029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(You won</w:t>
      </w:r>
      <w:r w:rsidRPr="00482139">
        <w:rPr>
          <w:rFonts w:ascii="Century"/>
          <w:spacing w:val="0"/>
          <w:sz w:val="21"/>
          <w:szCs w:val="21"/>
        </w:rPr>
        <w:t>’</w:t>
      </w:r>
      <w:r w:rsidRPr="00482139">
        <w:rPr>
          <w:rFonts w:ascii="Century" w:hint="eastAsia"/>
          <w:spacing w:val="0"/>
          <w:sz w:val="21"/>
          <w:szCs w:val="21"/>
        </w:rPr>
        <w:t>t be eligible if you fail to provide the information above.)</w:t>
      </w:r>
    </w:p>
    <w:p w14:paraId="614AB15C" w14:textId="77777777" w:rsidR="004A4D4D" w:rsidRPr="00482139" w:rsidRDefault="004A4D4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98306AB" w14:textId="77777777" w:rsidR="004A4D4D" w:rsidRPr="00482139" w:rsidRDefault="004A4D4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2A38559" w14:textId="77777777" w:rsidR="00656ED8" w:rsidRPr="00482139" w:rsidRDefault="00656ED8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63F55C9" w14:textId="77777777" w:rsidR="00656ED8" w:rsidRPr="00482139" w:rsidRDefault="00656ED8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6CAF18A" w14:textId="77777777" w:rsidR="00656ED8" w:rsidRPr="00482139" w:rsidRDefault="00656ED8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42A10CBB" w14:textId="77777777" w:rsidR="00154131" w:rsidRPr="00482139" w:rsidRDefault="00154131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772345B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34F5968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625B62A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6FCA1264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6307BD1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7D0AD391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23636F4B" w14:textId="77777777" w:rsidR="00154131" w:rsidRPr="00482139" w:rsidRDefault="00154131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8B14F69" w14:textId="77777777" w:rsidR="00154131" w:rsidRPr="00482139" w:rsidRDefault="00154131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5404DB5" w14:textId="77777777" w:rsidR="00702F29" w:rsidRPr="00482139" w:rsidRDefault="00702F29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EF1D513" w14:textId="77777777" w:rsidR="006F591D" w:rsidRPr="00482139" w:rsidRDefault="006F591D" w:rsidP="004E1D42">
      <w:pPr>
        <w:pStyle w:val="a3"/>
        <w:numPr>
          <w:ilvl w:val="0"/>
          <w:numId w:val="2"/>
        </w:numPr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>The number of presentation</w:t>
      </w:r>
      <w:r w:rsidRPr="00482139">
        <w:rPr>
          <w:rFonts w:ascii="Century" w:hint="eastAsia"/>
          <w:spacing w:val="0"/>
          <w:sz w:val="21"/>
          <w:szCs w:val="21"/>
        </w:rPr>
        <w:t>s</w:t>
      </w:r>
      <w:r w:rsidRPr="00482139">
        <w:rPr>
          <w:rFonts w:ascii="Century"/>
          <w:spacing w:val="0"/>
          <w:sz w:val="21"/>
          <w:szCs w:val="21"/>
        </w:rPr>
        <w:t xml:space="preserve"> </w:t>
      </w:r>
      <w:r w:rsidRPr="00482139">
        <w:rPr>
          <w:rFonts w:ascii="Century" w:hint="eastAsia"/>
          <w:spacing w:val="0"/>
          <w:sz w:val="21"/>
          <w:szCs w:val="21"/>
        </w:rPr>
        <w:t xml:space="preserve">made in </w:t>
      </w:r>
      <w:r w:rsidRPr="00482139">
        <w:rPr>
          <w:rFonts w:ascii="Century" w:hint="eastAsia"/>
          <w:b/>
          <w:spacing w:val="0"/>
          <w:sz w:val="21"/>
          <w:szCs w:val="21"/>
        </w:rPr>
        <w:t>domestic</w:t>
      </w:r>
      <w:r w:rsidRPr="00482139">
        <w:rPr>
          <w:rFonts w:ascii="Century"/>
          <w:spacing w:val="0"/>
          <w:sz w:val="21"/>
          <w:szCs w:val="21"/>
        </w:rPr>
        <w:t xml:space="preserve"> conference</w:t>
      </w:r>
      <w:r w:rsidRPr="00482139">
        <w:rPr>
          <w:rFonts w:ascii="Century" w:hint="eastAsia"/>
          <w:spacing w:val="0"/>
          <w:sz w:val="21"/>
          <w:szCs w:val="21"/>
        </w:rPr>
        <w:t xml:space="preserve">s including </w:t>
      </w:r>
      <w:r w:rsidRPr="00482139">
        <w:rPr>
          <w:rFonts w:ascii="Century"/>
          <w:spacing w:val="0"/>
          <w:sz w:val="21"/>
          <w:szCs w:val="21"/>
        </w:rPr>
        <w:t>academic</w:t>
      </w:r>
      <w:r w:rsidRPr="00482139">
        <w:rPr>
          <w:rFonts w:ascii="Century" w:hint="eastAsia"/>
          <w:spacing w:val="0"/>
          <w:sz w:val="21"/>
          <w:szCs w:val="21"/>
        </w:rPr>
        <w:t xml:space="preserve"> symposiums</w:t>
      </w:r>
      <w:r w:rsidRPr="00482139">
        <w:rPr>
          <w:rFonts w:ascii="Century"/>
          <w:spacing w:val="0"/>
          <w:sz w:val="21"/>
          <w:szCs w:val="21"/>
        </w:rPr>
        <w:t>:</w:t>
      </w:r>
      <w:r w:rsidRPr="00482139">
        <w:rPr>
          <w:rFonts w:ascii="Century"/>
          <w:spacing w:val="0"/>
          <w:sz w:val="21"/>
          <w:szCs w:val="21"/>
          <w:u w:val="single"/>
        </w:rPr>
        <w:t xml:space="preserve">      </w:t>
      </w:r>
    </w:p>
    <w:p w14:paraId="6E87F5D8" w14:textId="77777777" w:rsidR="006F591D" w:rsidRPr="00482139" w:rsidRDefault="006F591D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 </w:t>
      </w:r>
      <w:r w:rsidRPr="00482139">
        <w:rPr>
          <w:rFonts w:ascii="Century" w:hint="eastAsia"/>
          <w:spacing w:val="0"/>
          <w:sz w:val="21"/>
          <w:szCs w:val="21"/>
        </w:rPr>
        <w:t xml:space="preserve">Of which, the number of </w:t>
      </w:r>
      <w:r w:rsidRPr="00482139">
        <w:rPr>
          <w:rFonts w:ascii="Century"/>
          <w:spacing w:val="0"/>
          <w:sz w:val="21"/>
          <w:szCs w:val="21"/>
        </w:rPr>
        <w:t xml:space="preserve">presentations as </w:t>
      </w:r>
      <w:r w:rsidRPr="00482139">
        <w:rPr>
          <w:rFonts w:ascii="Century" w:hint="eastAsia"/>
          <w:spacing w:val="0"/>
          <w:sz w:val="21"/>
          <w:szCs w:val="21"/>
        </w:rPr>
        <w:t>the main speaker is:</w:t>
      </w:r>
      <w:r w:rsidRPr="00482139">
        <w:rPr>
          <w:rFonts w:ascii="Century" w:hint="eastAsia"/>
          <w:spacing w:val="0"/>
          <w:sz w:val="21"/>
          <w:szCs w:val="21"/>
          <w:u w:val="single"/>
        </w:rPr>
        <w:t xml:space="preserve">     </w:t>
      </w:r>
    </w:p>
    <w:p w14:paraId="70EF454B" w14:textId="77777777" w:rsidR="006F591D" w:rsidRPr="00482139" w:rsidRDefault="006F591D" w:rsidP="00ED4F73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 </w:t>
      </w:r>
      <w:r w:rsidRPr="00482139">
        <w:rPr>
          <w:rFonts w:ascii="Century" w:hint="eastAsia"/>
          <w:spacing w:val="0"/>
          <w:sz w:val="21"/>
          <w:szCs w:val="21"/>
        </w:rPr>
        <w:t xml:space="preserve">        </w:t>
      </w:r>
      <w:r w:rsidR="00315EED" w:rsidRPr="00482139">
        <w:rPr>
          <w:rFonts w:ascii="Century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42BEAB" wp14:editId="60995ADE">
                <wp:simplePos x="0" y="0"/>
                <wp:positionH relativeFrom="column">
                  <wp:posOffset>136525</wp:posOffset>
                </wp:positionH>
                <wp:positionV relativeFrom="paragraph">
                  <wp:posOffset>140335</wp:posOffset>
                </wp:positionV>
                <wp:extent cx="4333875" cy="13144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06469" id="Rectangle 6" o:spid="_x0000_s1026" style="position:absolute;left:0;text-align:left;margin-left:10.75pt;margin-top:11.05pt;width:341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6MIwIAADs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14:paraId="264248C1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You must pro</w:t>
      </w:r>
      <w:r w:rsidR="009034F2" w:rsidRPr="00482139">
        <w:rPr>
          <w:rFonts w:ascii="Century" w:hint="eastAsia"/>
          <w:spacing w:val="0"/>
          <w:sz w:val="21"/>
          <w:szCs w:val="21"/>
        </w:rPr>
        <w:t>vide the following information</w:t>
      </w:r>
      <w:r w:rsidRPr="00482139">
        <w:rPr>
          <w:rFonts w:ascii="Century" w:hint="eastAsia"/>
          <w:spacing w:val="0"/>
          <w:sz w:val="21"/>
          <w:szCs w:val="21"/>
        </w:rPr>
        <w:t>.</w:t>
      </w:r>
    </w:p>
    <w:p w14:paraId="57EDED5A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①</w:t>
      </w:r>
      <w:r w:rsidR="00E24BAB" w:rsidRPr="00482139">
        <w:rPr>
          <w:rFonts w:ascii="Century" w:hint="eastAsia"/>
          <w:spacing w:val="0"/>
          <w:sz w:val="21"/>
          <w:szCs w:val="21"/>
        </w:rPr>
        <w:t>P</w:t>
      </w:r>
      <w:r w:rsidRPr="00482139">
        <w:rPr>
          <w:rFonts w:ascii="Century"/>
          <w:spacing w:val="0"/>
          <w:sz w:val="21"/>
          <w:szCs w:val="21"/>
        </w:rPr>
        <w:t>resentation</w:t>
      </w:r>
      <w:r w:rsidRPr="00482139">
        <w:rPr>
          <w:rFonts w:ascii="Century" w:hint="eastAsia"/>
          <w:spacing w:val="0"/>
          <w:sz w:val="21"/>
          <w:szCs w:val="21"/>
        </w:rPr>
        <w:t xml:space="preserve"> title</w:t>
      </w:r>
    </w:p>
    <w:p w14:paraId="5DB77C58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②</w:t>
      </w:r>
      <w:r w:rsidRPr="00482139">
        <w:rPr>
          <w:rFonts w:ascii="Century" w:hint="eastAsia"/>
          <w:spacing w:val="0"/>
          <w:sz w:val="21"/>
          <w:szCs w:val="21"/>
        </w:rPr>
        <w:t>N</w:t>
      </w:r>
      <w:r w:rsidRPr="00482139">
        <w:rPr>
          <w:rFonts w:ascii="Century"/>
          <w:spacing w:val="0"/>
          <w:sz w:val="21"/>
          <w:szCs w:val="21"/>
        </w:rPr>
        <w:t>ame of the conference</w:t>
      </w:r>
    </w:p>
    <w:p w14:paraId="632A3653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③</w:t>
      </w:r>
      <w:r w:rsidRPr="00482139">
        <w:rPr>
          <w:rFonts w:ascii="Century" w:hint="eastAsia"/>
          <w:spacing w:val="0"/>
          <w:sz w:val="21"/>
          <w:szCs w:val="21"/>
        </w:rPr>
        <w:t>Venue for</w:t>
      </w:r>
      <w:r w:rsidRPr="00482139">
        <w:rPr>
          <w:rFonts w:ascii="Century"/>
          <w:spacing w:val="0"/>
          <w:sz w:val="21"/>
          <w:szCs w:val="21"/>
        </w:rPr>
        <w:t xml:space="preserve"> the conference</w:t>
      </w:r>
    </w:p>
    <w:p w14:paraId="6572FFBE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④</w:t>
      </w:r>
      <w:r w:rsidRPr="00482139">
        <w:rPr>
          <w:rFonts w:ascii="Century" w:hint="eastAsia"/>
          <w:spacing w:val="0"/>
          <w:sz w:val="21"/>
          <w:szCs w:val="21"/>
        </w:rPr>
        <w:t>Y</w:t>
      </w:r>
      <w:r w:rsidRPr="00482139">
        <w:rPr>
          <w:rFonts w:ascii="Century"/>
          <w:spacing w:val="0"/>
          <w:sz w:val="21"/>
          <w:szCs w:val="21"/>
        </w:rPr>
        <w:t xml:space="preserve">ear </w:t>
      </w:r>
      <w:r w:rsidRPr="00482139">
        <w:rPr>
          <w:rFonts w:ascii="Century" w:hint="eastAsia"/>
          <w:spacing w:val="0"/>
          <w:sz w:val="21"/>
          <w:szCs w:val="21"/>
        </w:rPr>
        <w:t xml:space="preserve">when the </w:t>
      </w:r>
      <w:r w:rsidRPr="00482139">
        <w:rPr>
          <w:rFonts w:ascii="Century"/>
          <w:spacing w:val="0"/>
          <w:sz w:val="21"/>
          <w:szCs w:val="21"/>
        </w:rPr>
        <w:t>presentation</w:t>
      </w:r>
      <w:r w:rsidRPr="00482139">
        <w:rPr>
          <w:rFonts w:ascii="Century" w:hint="eastAsia"/>
          <w:spacing w:val="0"/>
          <w:sz w:val="21"/>
          <w:szCs w:val="21"/>
        </w:rPr>
        <w:t xml:space="preserve"> was made</w:t>
      </w:r>
    </w:p>
    <w:p w14:paraId="07CA03F4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⑤</w:t>
      </w:r>
      <w:r w:rsidRPr="00482139">
        <w:rPr>
          <w:rFonts w:ascii="Century" w:hint="eastAsia"/>
          <w:spacing w:val="0"/>
          <w:sz w:val="21"/>
          <w:szCs w:val="21"/>
        </w:rPr>
        <w:t>P</w:t>
      </w:r>
      <w:r w:rsidRPr="00482139">
        <w:rPr>
          <w:rFonts w:ascii="Century"/>
          <w:spacing w:val="0"/>
          <w:sz w:val="21"/>
          <w:szCs w:val="21"/>
        </w:rPr>
        <w:t>oster presentation</w:t>
      </w:r>
      <w:r w:rsidRPr="00482139">
        <w:rPr>
          <w:rFonts w:ascii="Century" w:hint="eastAsia"/>
          <w:spacing w:val="0"/>
          <w:sz w:val="21"/>
          <w:szCs w:val="21"/>
        </w:rPr>
        <w:t xml:space="preserve"> or </w:t>
      </w:r>
      <w:r w:rsidRPr="00482139">
        <w:rPr>
          <w:rFonts w:ascii="Century"/>
          <w:spacing w:val="0"/>
          <w:sz w:val="21"/>
          <w:szCs w:val="21"/>
        </w:rPr>
        <w:t>oral presentation</w:t>
      </w:r>
      <w:r w:rsidRPr="00482139">
        <w:rPr>
          <w:rFonts w:ascii="Century" w:hint="eastAsia"/>
          <w:spacing w:val="0"/>
          <w:sz w:val="21"/>
          <w:szCs w:val="21"/>
        </w:rPr>
        <w:t>(choose either one)</w:t>
      </w:r>
    </w:p>
    <w:p w14:paraId="6C0658A4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(You won</w:t>
      </w:r>
      <w:r w:rsidRPr="00482139">
        <w:rPr>
          <w:rFonts w:ascii="Century"/>
          <w:spacing w:val="0"/>
          <w:sz w:val="21"/>
          <w:szCs w:val="21"/>
        </w:rPr>
        <w:t>’</w:t>
      </w:r>
      <w:r w:rsidRPr="00482139">
        <w:rPr>
          <w:rFonts w:ascii="Century" w:hint="eastAsia"/>
          <w:spacing w:val="0"/>
          <w:sz w:val="21"/>
          <w:szCs w:val="21"/>
        </w:rPr>
        <w:t>t be eligible if you fail to provide the information above.)</w:t>
      </w:r>
    </w:p>
    <w:p w14:paraId="4A8383D6" w14:textId="77777777" w:rsidR="006F591D" w:rsidRPr="00482139" w:rsidRDefault="006F591D" w:rsidP="006F591D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265971D" w14:textId="77777777" w:rsidR="006F591D" w:rsidRPr="00482139" w:rsidRDefault="006F591D" w:rsidP="006F591D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7E62FC5D" w14:textId="77777777" w:rsidR="00C75B97" w:rsidRPr="00482139" w:rsidRDefault="00C75B9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36786AE8" w14:textId="77777777" w:rsidR="004E1D42" w:rsidRPr="00482139" w:rsidRDefault="004E1D42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44AA0825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4A074051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133B4B34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64C0D352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5477CAED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12B0D3A5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24B429D9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2EB6398F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1FCAE09E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4517D3AE" w14:textId="77777777" w:rsidR="00702F29" w:rsidRPr="00482139" w:rsidRDefault="00702F29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E20A296" w14:textId="77777777" w:rsidR="004E1D42" w:rsidRPr="00482139" w:rsidRDefault="004E1D42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50A2F4F" w14:textId="77777777" w:rsidR="008468E0" w:rsidRPr="00482139" w:rsidRDefault="008468E0" w:rsidP="007438A0">
      <w:pPr>
        <w:pStyle w:val="a3"/>
        <w:snapToGrid w:val="0"/>
        <w:rPr>
          <w:rFonts w:ascii="Century"/>
          <w:spacing w:val="0"/>
          <w:sz w:val="21"/>
          <w:szCs w:val="21"/>
        </w:rPr>
      </w:pPr>
    </w:p>
    <w:p w14:paraId="72C5A2DE" w14:textId="3404D2CE" w:rsidR="007438A0" w:rsidRPr="004E749C" w:rsidRDefault="00086C77" w:rsidP="007438A0">
      <w:pPr>
        <w:pStyle w:val="a3"/>
        <w:snapToGrid w:val="0"/>
        <w:rPr>
          <w:rFonts w:ascii="Century"/>
          <w:spacing w:val="0"/>
          <w:sz w:val="21"/>
          <w:szCs w:val="21"/>
          <w:shd w:val="pct15" w:color="auto" w:fill="FFFFFF"/>
        </w:rPr>
      </w:pPr>
      <w:r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</w:t>
      </w:r>
      <w:r w:rsidR="007438A0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[Notes </w:t>
      </w:r>
      <w:ins w:id="132" w:author="後藤　詠子" w:date="2025-09-25T16:38:00Z" w16du:dateUtc="2025-09-25T07:38:00Z">
        <w:r w:rsidR="00A01406">
          <w:rPr>
            <w:rFonts w:ascii="Century" w:hint="eastAsia"/>
            <w:spacing w:val="0"/>
            <w:sz w:val="21"/>
            <w:szCs w:val="21"/>
            <w:shd w:val="pct15" w:color="auto" w:fill="FFFFFF"/>
          </w:rPr>
          <w:t xml:space="preserve">for </w:t>
        </w:r>
      </w:ins>
      <w:r w:rsidR="004E749C" w:rsidRPr="004E749C">
        <w:rPr>
          <w:rFonts w:ascii="Century"/>
          <w:spacing w:val="0"/>
          <w:sz w:val="21"/>
          <w:szCs w:val="21"/>
          <w:shd w:val="pct15" w:color="auto" w:fill="FFFFFF"/>
        </w:rPr>
        <w:t>8</w:t>
      </w:r>
      <w:r w:rsidR="007438A0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and </w:t>
      </w:r>
      <w:r w:rsidR="004E749C" w:rsidRPr="004E749C">
        <w:rPr>
          <w:rFonts w:ascii="Century"/>
          <w:spacing w:val="0"/>
          <w:sz w:val="21"/>
          <w:szCs w:val="21"/>
          <w:shd w:val="pct15" w:color="auto" w:fill="FFFFFF"/>
        </w:rPr>
        <w:t>9</w:t>
      </w:r>
      <w:r w:rsidR="007438A0" w:rsidRPr="004E749C">
        <w:rPr>
          <w:rFonts w:ascii="Century"/>
          <w:spacing w:val="0"/>
          <w:sz w:val="21"/>
          <w:szCs w:val="21"/>
          <w:shd w:val="pct15" w:color="auto" w:fill="FFFFFF"/>
        </w:rPr>
        <w:t>]</w:t>
      </w:r>
    </w:p>
    <w:p w14:paraId="23060F31" w14:textId="77777777" w:rsidR="004E1D42" w:rsidRPr="004E749C" w:rsidRDefault="007438A0" w:rsidP="007438A0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  <w:shd w:val="pct15" w:color="auto" w:fill="FFFFFF"/>
        </w:rPr>
      </w:pPr>
      <w:r w:rsidRPr="004E749C">
        <w:rPr>
          <w:rFonts w:ascii="Century"/>
          <w:spacing w:val="0"/>
          <w:sz w:val="21"/>
          <w:szCs w:val="21"/>
          <w:shd w:val="pct15" w:color="auto" w:fill="FFFFFF"/>
        </w:rPr>
        <w:t>Limited to those</w:t>
      </w:r>
      <w:r w:rsidR="00086C77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who made</w:t>
      </w:r>
      <w:r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an oral </w:t>
      </w:r>
      <w:r w:rsidR="00086C77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or poster presentation at </w:t>
      </w:r>
      <w:r w:rsidRPr="004E749C">
        <w:rPr>
          <w:rFonts w:ascii="Century"/>
          <w:spacing w:val="0"/>
          <w:sz w:val="21"/>
          <w:szCs w:val="21"/>
          <w:shd w:val="pct15" w:color="auto" w:fill="FFFFFF"/>
        </w:rPr>
        <w:t>international</w:t>
      </w:r>
      <w:r w:rsidR="00086C77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conferences or domestic symposiums</w:t>
      </w:r>
      <w:r w:rsidR="003D5D30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, </w:t>
      </w:r>
      <w:r w:rsidR="008468E0" w:rsidRPr="004E749C">
        <w:rPr>
          <w:rFonts w:ascii="Century"/>
          <w:spacing w:val="0"/>
          <w:sz w:val="21"/>
          <w:szCs w:val="21"/>
          <w:shd w:val="pct15" w:color="auto" w:fill="FFFFFF"/>
        </w:rPr>
        <w:t>which</w:t>
      </w:r>
      <w:r w:rsidR="003D5D30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have</w:t>
      </w:r>
      <w:r w:rsidR="008468E0"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</w:t>
      </w:r>
      <w:r w:rsidRPr="004E749C">
        <w:rPr>
          <w:rFonts w:ascii="Century"/>
          <w:spacing w:val="0"/>
          <w:sz w:val="21"/>
          <w:szCs w:val="21"/>
          <w:shd w:val="pct15" w:color="auto" w:fill="FFFFFF"/>
        </w:rPr>
        <w:t>organizing committees and a</w:t>
      </w:r>
      <w:r w:rsidR="00086C77" w:rsidRPr="004E749C">
        <w:rPr>
          <w:rFonts w:ascii="Century"/>
          <w:spacing w:val="0"/>
          <w:sz w:val="21"/>
          <w:szCs w:val="21"/>
          <w:shd w:val="pct15" w:color="auto" w:fill="FFFFFF"/>
        </w:rPr>
        <w:t>re widely recognized in society</w:t>
      </w:r>
      <w:r w:rsidR="00086C77" w:rsidRPr="004E749C">
        <w:rPr>
          <w:rFonts w:ascii="Century"/>
          <w:spacing w:val="0"/>
          <w:sz w:val="21"/>
          <w:szCs w:val="21"/>
          <w:shd w:val="pct15" w:color="auto" w:fill="FFFFFF"/>
          <w:lang w:val="en-GB"/>
        </w:rPr>
        <w:t>.</w:t>
      </w:r>
      <w:r w:rsidRPr="004E749C">
        <w:rPr>
          <w:rFonts w:ascii="Century"/>
          <w:spacing w:val="0"/>
          <w:sz w:val="21"/>
          <w:szCs w:val="21"/>
          <w:shd w:val="pct15" w:color="auto" w:fill="FFFFFF"/>
        </w:rPr>
        <w:t xml:space="preserve"> </w:t>
      </w:r>
      <w:r w:rsidR="003D5D30" w:rsidRPr="004E749C">
        <w:rPr>
          <w:rFonts w:ascii="Century"/>
          <w:spacing w:val="0"/>
          <w:sz w:val="21"/>
          <w:szCs w:val="21"/>
          <w:shd w:val="pct15" w:color="auto" w:fill="FFFFFF"/>
        </w:rPr>
        <w:br/>
      </w:r>
      <w:r w:rsidR="00086C77" w:rsidRPr="004E749C">
        <w:rPr>
          <w:rFonts w:ascii="Century"/>
          <w:spacing w:val="0"/>
          <w:sz w:val="21"/>
          <w:szCs w:val="21"/>
          <w:u w:val="single"/>
          <w:shd w:val="pct15" w:color="auto" w:fill="FFFFFF"/>
        </w:rPr>
        <w:t>On</w:t>
      </w:r>
      <w:r w:rsidRPr="004E749C">
        <w:rPr>
          <w:rFonts w:ascii="Century"/>
          <w:spacing w:val="0"/>
          <w:sz w:val="21"/>
          <w:szCs w:val="21"/>
          <w:u w:val="single"/>
          <w:shd w:val="pct15" w:color="auto" w:fill="FFFFFF"/>
        </w:rPr>
        <w:t>-campus presentations or seminar present</w:t>
      </w:r>
      <w:r w:rsidR="00086C77" w:rsidRPr="004E749C">
        <w:rPr>
          <w:rFonts w:ascii="Century"/>
          <w:spacing w:val="0"/>
          <w:sz w:val="21"/>
          <w:szCs w:val="21"/>
          <w:u w:val="single"/>
          <w:shd w:val="pct15" w:color="auto" w:fill="FFFFFF"/>
        </w:rPr>
        <w:t xml:space="preserve">ations </w:t>
      </w:r>
      <w:r w:rsidR="008468E0" w:rsidRPr="004E749C">
        <w:rPr>
          <w:rFonts w:ascii="Century"/>
          <w:spacing w:val="0"/>
          <w:sz w:val="21"/>
          <w:szCs w:val="21"/>
          <w:u w:val="single"/>
          <w:shd w:val="pct15" w:color="auto" w:fill="FFFFFF"/>
        </w:rPr>
        <w:t xml:space="preserve">held </w:t>
      </w:r>
      <w:r w:rsidR="00086C77" w:rsidRPr="004E749C">
        <w:rPr>
          <w:rFonts w:ascii="Century"/>
          <w:spacing w:val="0"/>
          <w:sz w:val="21"/>
          <w:szCs w:val="21"/>
          <w:u w:val="single"/>
          <w:shd w:val="pct15" w:color="auto" w:fill="FFFFFF"/>
        </w:rPr>
        <w:t>in specific laboratories are not included.</w:t>
      </w:r>
    </w:p>
    <w:p w14:paraId="2B1BEAB3" w14:textId="77777777" w:rsidR="00AD14EE" w:rsidRPr="00482139" w:rsidRDefault="00AD14EE" w:rsidP="009079A1">
      <w:pPr>
        <w:pStyle w:val="a3"/>
        <w:wordWrap/>
        <w:snapToGrid w:val="0"/>
        <w:spacing w:line="240" w:lineRule="auto"/>
        <w:rPr>
          <w:rFonts w:ascii="Century"/>
          <w:spacing w:val="0"/>
        </w:rPr>
      </w:pPr>
    </w:p>
    <w:p w14:paraId="631A96DE" w14:textId="77777777" w:rsidR="00AD14EE" w:rsidRPr="00482139" w:rsidRDefault="00AD14EE" w:rsidP="009079A1">
      <w:pPr>
        <w:pStyle w:val="a3"/>
        <w:wordWrap/>
        <w:snapToGrid w:val="0"/>
        <w:spacing w:line="240" w:lineRule="auto"/>
        <w:rPr>
          <w:rFonts w:ascii="Century"/>
          <w:spacing w:val="0"/>
        </w:rPr>
      </w:pPr>
    </w:p>
    <w:p w14:paraId="24C36003" w14:textId="55E5DB35" w:rsidR="004E749C" w:rsidRPr="00D24020" w:rsidRDefault="004E749C" w:rsidP="00FC75E0">
      <w:pPr>
        <w:pStyle w:val="a3"/>
        <w:numPr>
          <w:ilvl w:val="0"/>
          <w:numId w:val="2"/>
        </w:numPr>
        <w:snapToGrid w:val="0"/>
        <w:rPr>
          <w:rFonts w:ascii="Century"/>
          <w:color w:val="000000" w:themeColor="text1"/>
          <w:spacing w:val="0"/>
          <w:sz w:val="21"/>
          <w:szCs w:val="21"/>
          <w:rPrChange w:id="133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pacing w:val="0"/>
          <w:sz w:val="21"/>
          <w:szCs w:val="21"/>
          <w:rPrChange w:id="134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  <w:t xml:space="preserve">Please choose from the options below regarding your Japanese language ability and </w:t>
      </w:r>
      <w:ins w:id="135" w:author="後藤　詠子" w:date="2025-09-25T16:22:00Z">
        <w:r w:rsidR="001E71F2" w:rsidRPr="00D24020">
          <w:rPr>
            <w:rFonts w:ascii="Century"/>
            <w:color w:val="000000" w:themeColor="text1"/>
            <w:spacing w:val="0"/>
            <w:sz w:val="21"/>
            <w:szCs w:val="21"/>
            <w:rPrChange w:id="136" w:author="佐藤　理恵" w:date="2025-09-26T10:12:00Z" w16du:dateUtc="2025-09-26T01:12:00Z">
              <w:rPr>
                <w:rFonts w:ascii="Century"/>
                <w:color w:val="FF0000"/>
                <w:spacing w:val="0"/>
                <w:sz w:val="21"/>
                <w:szCs w:val="21"/>
              </w:rPr>
            </w:rPrChange>
          </w:rPr>
          <w:t xml:space="preserve">place a </w:t>
        </w:r>
      </w:ins>
      <w:ins w:id="137" w:author="後藤　詠子" w:date="2025-09-25T16:22:00Z" w16du:dateUtc="2025-09-25T07:22:00Z">
        <w:r w:rsidR="001E71F2" w:rsidRPr="00D24020">
          <w:rPr>
            <w:rFonts w:ascii="Century"/>
            <w:color w:val="000000" w:themeColor="text1"/>
            <w:spacing w:val="0"/>
            <w:sz w:val="21"/>
            <w:szCs w:val="21"/>
            <w:rPrChange w:id="138" w:author="佐藤　理恵" w:date="2025-09-26T10:12:00Z" w16du:dateUtc="2025-09-26T01:12:00Z">
              <w:rPr>
                <w:rFonts w:ascii="Century"/>
                <w:color w:val="FF0000"/>
                <w:spacing w:val="0"/>
                <w:sz w:val="21"/>
                <w:szCs w:val="21"/>
              </w:rPr>
            </w:rPrChange>
          </w:rPr>
          <w:br/>
        </w:r>
      </w:ins>
      <w:ins w:id="139" w:author="後藤　詠子" w:date="2025-09-25T16:22:00Z">
        <w:r w:rsidR="001E71F2" w:rsidRPr="00D24020">
          <w:rPr>
            <w:rFonts w:ascii="Century"/>
            <w:color w:val="000000" w:themeColor="text1"/>
            <w:spacing w:val="0"/>
            <w:sz w:val="21"/>
            <w:szCs w:val="21"/>
            <w:rPrChange w:id="140" w:author="佐藤　理恵" w:date="2025-09-26T10:12:00Z" w16du:dateUtc="2025-09-26T01:12:00Z">
              <w:rPr>
                <w:rFonts w:ascii="Century"/>
                <w:color w:val="FF0000"/>
                <w:spacing w:val="0"/>
                <w:sz w:val="21"/>
                <w:szCs w:val="21"/>
              </w:rPr>
            </w:rPrChange>
          </w:rPr>
          <w:t>check mark in the bracket</w:t>
        </w:r>
      </w:ins>
      <w:del w:id="141" w:author="後藤　詠子" w:date="2025-09-25T16:22:00Z" w16du:dateUtc="2025-09-25T07:22:00Z">
        <w:r w:rsidRPr="00D24020" w:rsidDel="001E71F2">
          <w:rPr>
            <w:rFonts w:ascii="Century"/>
            <w:color w:val="000000" w:themeColor="text1"/>
            <w:spacing w:val="0"/>
            <w:sz w:val="21"/>
            <w:szCs w:val="21"/>
            <w:rPrChange w:id="142" w:author="佐藤　理恵" w:date="2025-09-26T10:12:00Z" w16du:dateUtc="2025-09-26T01:12:00Z">
              <w:rPr>
                <w:rFonts w:ascii="Century"/>
                <w:color w:val="FF0000"/>
                <w:spacing w:val="0"/>
                <w:sz w:val="21"/>
                <w:szCs w:val="21"/>
              </w:rPr>
            </w:rPrChange>
          </w:rPr>
          <w:delText>circle t</w:delText>
        </w:r>
      </w:del>
      <w:del w:id="143" w:author="後藤　詠子" w:date="2025-09-25T16:23:00Z" w16du:dateUtc="2025-09-25T07:23:00Z">
        <w:r w:rsidRPr="00D24020" w:rsidDel="001E71F2">
          <w:rPr>
            <w:rFonts w:ascii="Century"/>
            <w:color w:val="000000" w:themeColor="text1"/>
            <w:spacing w:val="0"/>
            <w:sz w:val="21"/>
            <w:szCs w:val="21"/>
            <w:rPrChange w:id="144" w:author="佐藤　理恵" w:date="2025-09-26T10:12:00Z" w16du:dateUtc="2025-09-26T01:12:00Z">
              <w:rPr>
                <w:rFonts w:ascii="Century"/>
                <w:color w:val="FF0000"/>
                <w:spacing w:val="0"/>
                <w:sz w:val="21"/>
                <w:szCs w:val="21"/>
              </w:rPr>
            </w:rPrChange>
          </w:rPr>
          <w:delText>he box</w:delText>
        </w:r>
      </w:del>
      <w:r w:rsidRPr="00D24020">
        <w:rPr>
          <w:rFonts w:ascii="Century"/>
          <w:color w:val="000000" w:themeColor="text1"/>
          <w:spacing w:val="0"/>
          <w:sz w:val="21"/>
          <w:szCs w:val="21"/>
          <w:rPrChange w:id="145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  <w:t xml:space="preserve"> that you think is closest. If you are unsure, please </w:t>
      </w:r>
      <w:r w:rsidR="001E71F2" w:rsidRPr="00D24020">
        <w:rPr>
          <w:rFonts w:ascii="Century"/>
          <w:color w:val="000000" w:themeColor="text1"/>
          <w:spacing w:val="0"/>
          <w:sz w:val="21"/>
          <w:szCs w:val="21"/>
          <w:rPrChange w:id="146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  <w:br/>
      </w:r>
      <w:r w:rsidRPr="00D24020">
        <w:rPr>
          <w:rFonts w:ascii="Century"/>
          <w:color w:val="000000" w:themeColor="text1"/>
          <w:spacing w:val="0"/>
          <w:sz w:val="21"/>
          <w:szCs w:val="21"/>
          <w:rPrChange w:id="147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  <w:t>refer to the following website.</w:t>
      </w:r>
    </w:p>
    <w:p w14:paraId="7E44D0A7" w14:textId="77777777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48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49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>●</w:t>
      </w: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50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 xml:space="preserve">Japanese-Language Proficiency Test "N1-N5 Summary of Linguistic Competence </w:t>
      </w:r>
      <w:r w:rsidRPr="00D24020">
        <w:rPr>
          <w:rFonts w:ascii="Century"/>
          <w:color w:val="000000" w:themeColor="text1"/>
          <w:spacing w:val="0"/>
          <w:sz w:val="21"/>
          <w:szCs w:val="21"/>
          <w:rPrChange w:id="151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  <w:t xml:space="preserve">Required for </w:t>
      </w:r>
    </w:p>
    <w:p w14:paraId="0E1AA927" w14:textId="573132C0" w:rsidR="004E1D42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52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pacing w:val="0"/>
          <w:sz w:val="21"/>
          <w:szCs w:val="21"/>
          <w:rPrChange w:id="153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  <w:t xml:space="preserve">Each Level" </w:t>
      </w:r>
      <w:r w:rsidRPr="00D24020">
        <w:rPr>
          <w:color w:val="000000" w:themeColor="text1"/>
          <w:rPrChange w:id="154" w:author="佐藤　理恵" w:date="2025-09-26T10:12:00Z" w16du:dateUtc="2025-09-26T01:12:00Z">
            <w:rPr/>
          </w:rPrChange>
        </w:rPr>
        <w:fldChar w:fldCharType="begin"/>
      </w:r>
      <w:r w:rsidRPr="00D24020">
        <w:rPr>
          <w:color w:val="000000" w:themeColor="text1"/>
          <w:rPrChange w:id="155" w:author="佐藤　理恵" w:date="2025-09-26T10:12:00Z" w16du:dateUtc="2025-09-26T01:12:00Z">
            <w:rPr/>
          </w:rPrChange>
        </w:rPr>
        <w:instrText>HYPERLINK "https://www.jlpt.jp/about/levelsummary.html"</w:instrText>
      </w:r>
      <w:r w:rsidRPr="00D24020">
        <w:rPr>
          <w:color w:val="000000" w:themeColor="text1"/>
          <w:rPrChange w:id="156" w:author="佐藤　理恵" w:date="2025-09-26T10:12:00Z" w16du:dateUtc="2025-09-26T01:12:00Z">
            <w:rPr/>
          </w:rPrChange>
        </w:rPr>
      </w:r>
      <w:r w:rsidRPr="00D24020">
        <w:rPr>
          <w:color w:val="000000" w:themeColor="text1"/>
          <w:rPrChange w:id="157" w:author="佐藤　理恵" w:date="2025-09-26T10:12:00Z" w16du:dateUtc="2025-09-26T01:12:00Z">
            <w:rPr/>
          </w:rPrChange>
        </w:rPr>
        <w:fldChar w:fldCharType="separate"/>
      </w:r>
      <w:r w:rsidRPr="00D24020">
        <w:rPr>
          <w:rStyle w:val="aa"/>
          <w:rFonts w:ascii="Century"/>
          <w:color w:val="000000" w:themeColor="text1"/>
          <w:spacing w:val="0"/>
          <w:sz w:val="21"/>
          <w:szCs w:val="21"/>
          <w:rPrChange w:id="158" w:author="佐藤　理恵" w:date="2025-09-26T10:12:00Z" w16du:dateUtc="2025-09-26T01:12:00Z">
            <w:rPr>
              <w:rStyle w:val="aa"/>
              <w:rFonts w:ascii="Century"/>
              <w:color w:val="FF0000"/>
              <w:spacing w:val="0"/>
              <w:sz w:val="21"/>
              <w:szCs w:val="21"/>
            </w:rPr>
          </w:rPrChange>
        </w:rPr>
        <w:t>https://www.jlpt.jp/about/levelsummary.html</w:t>
      </w:r>
      <w:r w:rsidRPr="00D24020">
        <w:rPr>
          <w:color w:val="000000" w:themeColor="text1"/>
          <w:rPrChange w:id="159" w:author="佐藤　理恵" w:date="2025-09-26T10:12:00Z" w16du:dateUtc="2025-09-26T01:12:00Z">
            <w:rPr/>
          </w:rPrChange>
        </w:rPr>
        <w:fldChar w:fldCharType="end"/>
      </w:r>
    </w:p>
    <w:p w14:paraId="5CD4D3E2" w14:textId="1574E2C5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60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</w:p>
    <w:p w14:paraId="402C4C13" w14:textId="7E6F4AB1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61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</w:p>
    <w:p w14:paraId="6893365A" w14:textId="2884B102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62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63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>【　】</w:t>
      </w: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64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>The ability to understand Japanese used in a variety of circumstances.(N1)</w:t>
      </w:r>
    </w:p>
    <w:p w14:paraId="0BA2D0DF" w14:textId="77777777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65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66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>【　】</w:t>
      </w: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67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 xml:space="preserve">The ability to understand Japanese used in everyday situations, and in a variety of </w:t>
      </w:r>
    </w:p>
    <w:p w14:paraId="7467F538" w14:textId="0033B203" w:rsidR="004E749C" w:rsidRPr="00D24020" w:rsidRDefault="004E749C" w:rsidP="004E749C">
      <w:pPr>
        <w:pStyle w:val="a3"/>
        <w:snapToGrid w:val="0"/>
        <w:ind w:firstLineChars="300" w:firstLine="630"/>
        <w:rPr>
          <w:rFonts w:ascii="Century"/>
          <w:color w:val="000000" w:themeColor="text1"/>
          <w:spacing w:val="0"/>
          <w:sz w:val="21"/>
          <w:szCs w:val="21"/>
          <w:rPrChange w:id="168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69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 xml:space="preserve">circumstances </w:t>
      </w:r>
      <w:r w:rsidRPr="00D24020">
        <w:rPr>
          <w:rFonts w:ascii="Century"/>
          <w:color w:val="000000" w:themeColor="text1"/>
          <w:spacing w:val="0"/>
          <w:sz w:val="21"/>
          <w:szCs w:val="21"/>
          <w:rPrChange w:id="170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  <w:t>to a certain degree. (N2)</w:t>
      </w:r>
    </w:p>
    <w:p w14:paraId="0CD85949" w14:textId="058754C6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71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72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>【　】</w:t>
      </w: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73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>The ability to understand Japanese used in everyday situations to a certain degree.</w:t>
      </w:r>
      <w:r w:rsidRPr="00D24020">
        <w:rPr>
          <w:rFonts w:ascii="Century"/>
          <w:color w:val="000000" w:themeColor="text1"/>
          <w:spacing w:val="0"/>
          <w:sz w:val="21"/>
          <w:szCs w:val="21"/>
          <w:rPrChange w:id="174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  <w:t xml:space="preserve"> (N3)</w:t>
      </w:r>
    </w:p>
    <w:p w14:paraId="62E5FF10" w14:textId="77777777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75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76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>【　】</w:t>
      </w: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77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>The ability to understand basic Japanese. (N4)</w:t>
      </w:r>
    </w:p>
    <w:p w14:paraId="0E9167AF" w14:textId="160103B3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78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79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>【　】</w:t>
      </w:r>
      <w:r w:rsidRPr="00D24020">
        <w:rPr>
          <w:rFonts w:ascii="Century" w:hint="eastAsia"/>
          <w:color w:val="000000" w:themeColor="text1"/>
          <w:spacing w:val="0"/>
          <w:sz w:val="21"/>
          <w:szCs w:val="21"/>
          <w:rPrChange w:id="180" w:author="佐藤　理恵" w:date="2025-09-26T10:12:00Z" w16du:dateUtc="2025-09-26T01:12:00Z">
            <w:rPr>
              <w:rFonts w:ascii="Century" w:hint="eastAsia"/>
              <w:color w:val="FF0000"/>
              <w:spacing w:val="0"/>
              <w:sz w:val="21"/>
              <w:szCs w:val="21"/>
            </w:rPr>
          </w:rPrChange>
        </w:rPr>
        <w:t>The ability to understand some basic Japanese. (N5)</w:t>
      </w:r>
    </w:p>
    <w:p w14:paraId="3FF7A1ED" w14:textId="1A0BC7E8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81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</w:p>
    <w:p w14:paraId="52338586" w14:textId="77777777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82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pacing w:val="0"/>
          <w:sz w:val="21"/>
          <w:szCs w:val="21"/>
          <w:rPrChange w:id="183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  <w:t>[Notes 6]</w:t>
      </w:r>
    </w:p>
    <w:p w14:paraId="2D85EA5A" w14:textId="77777777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84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pacing w:val="0"/>
          <w:sz w:val="21"/>
          <w:szCs w:val="21"/>
          <w:rPrChange w:id="185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  <w:t xml:space="preserve">Regarding question 6, it will not affect the selection process. Please fill in the information </w:t>
      </w:r>
    </w:p>
    <w:p w14:paraId="5100DBB5" w14:textId="454CC748" w:rsidR="004E749C" w:rsidRPr="00D24020" w:rsidRDefault="004E749C" w:rsidP="004E749C">
      <w:pPr>
        <w:pStyle w:val="a3"/>
        <w:snapToGrid w:val="0"/>
        <w:rPr>
          <w:rFonts w:ascii="Century"/>
          <w:color w:val="000000" w:themeColor="text1"/>
          <w:spacing w:val="0"/>
          <w:sz w:val="21"/>
          <w:szCs w:val="21"/>
          <w:rPrChange w:id="186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</w:pPr>
      <w:r w:rsidRPr="00D24020">
        <w:rPr>
          <w:rFonts w:ascii="Century"/>
          <w:color w:val="000000" w:themeColor="text1"/>
          <w:spacing w:val="0"/>
          <w:sz w:val="21"/>
          <w:szCs w:val="21"/>
          <w:rPrChange w:id="187" w:author="佐藤　理恵" w:date="2025-09-26T10:12:00Z" w16du:dateUtc="2025-09-26T01:12:00Z">
            <w:rPr>
              <w:rFonts w:ascii="Century"/>
              <w:color w:val="FF0000"/>
              <w:spacing w:val="0"/>
              <w:sz w:val="21"/>
              <w:szCs w:val="21"/>
            </w:rPr>
          </w:rPrChange>
        </w:rPr>
        <w:t>honestly.</w:t>
      </w:r>
    </w:p>
    <w:sectPr w:rsidR="004E749C" w:rsidRPr="00D24020" w:rsidSect="004E1D42">
      <w:headerReference w:type="default" r:id="rId7"/>
      <w:footerReference w:type="default" r:id="rId8"/>
      <w:pgSz w:w="11906" w:h="16838" w:code="9"/>
      <w:pgMar w:top="907" w:right="851" w:bottom="907" w:left="851" w:header="72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88D7" w14:textId="77777777" w:rsidR="00D2574F" w:rsidRDefault="00D2574F" w:rsidP="00E3182A">
      <w:r>
        <w:separator/>
      </w:r>
    </w:p>
  </w:endnote>
  <w:endnote w:type="continuationSeparator" w:id="0">
    <w:p w14:paraId="6FF9C841" w14:textId="77777777" w:rsidR="00D2574F" w:rsidRDefault="00D2574F" w:rsidP="00E3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510D" w14:textId="77777777" w:rsidR="0007031A" w:rsidRPr="001E3478" w:rsidRDefault="0007031A" w:rsidP="00F44819">
    <w:pPr>
      <w:pStyle w:val="a3"/>
      <w:wordWrap/>
      <w:snapToGrid w:val="0"/>
      <w:spacing w:line="240" w:lineRule="auto"/>
    </w:pPr>
    <w:r w:rsidRPr="001E3478">
      <w:rPr>
        <w:rFonts w:ascii="Century"/>
      </w:rPr>
      <w:t xml:space="preserve">Note: </w:t>
    </w:r>
    <w:r>
      <w:rPr>
        <w:rFonts w:ascii="Century" w:hint="eastAsia"/>
      </w:rPr>
      <w:t>If the s</w:t>
    </w:r>
    <w:r w:rsidR="009034F2">
      <w:rPr>
        <w:rFonts w:ascii="Century" w:hint="eastAsia"/>
      </w:rPr>
      <w:t>pace provided is not sufficient</w:t>
    </w:r>
    <w:r>
      <w:rPr>
        <w:rFonts w:ascii="Century" w:hint="eastAsia"/>
      </w:rPr>
      <w:t xml:space="preserve">, please add lines or attach a separate sheet of paper. </w:t>
    </w:r>
  </w:p>
  <w:p w14:paraId="54993FC8" w14:textId="77777777" w:rsidR="0007031A" w:rsidRDefault="000703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F20D" w14:textId="77777777" w:rsidR="00D2574F" w:rsidRDefault="00D2574F" w:rsidP="00E3182A">
      <w:r>
        <w:separator/>
      </w:r>
    </w:p>
  </w:footnote>
  <w:footnote w:type="continuationSeparator" w:id="0">
    <w:p w14:paraId="4457D72F" w14:textId="77777777" w:rsidR="00D2574F" w:rsidRDefault="00D2574F" w:rsidP="00E3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EFF8" w14:textId="77777777" w:rsidR="00ED35B8" w:rsidRPr="001542B6" w:rsidRDefault="00ED35B8" w:rsidP="00ED35B8">
    <w:pPr>
      <w:pStyle w:val="a3"/>
      <w:wordWrap/>
      <w:snapToGrid w:val="0"/>
      <w:spacing w:line="240" w:lineRule="auto"/>
      <w:rPr>
        <w:rFonts w:ascii="Century"/>
        <w:spacing w:val="0"/>
      </w:rPr>
    </w:pPr>
    <w:r w:rsidRPr="001542B6">
      <w:rPr>
        <w:rFonts w:ascii="Century"/>
      </w:rPr>
      <w:t>（</w:t>
    </w:r>
    <w:r w:rsidRPr="001542B6">
      <w:rPr>
        <w:rFonts w:ascii="Century"/>
      </w:rPr>
      <w:t>Form</w:t>
    </w:r>
    <w:r>
      <w:rPr>
        <w:rFonts w:ascii="Century" w:hint="eastAsia"/>
      </w:rPr>
      <w:t>3</w:t>
    </w:r>
    <w:r w:rsidRPr="001542B6">
      <w:rPr>
        <w:rFonts w:ascii="Century"/>
      </w:rPr>
      <w:t>- to be submitted by postgraduate students</w:t>
    </w:r>
    <w:r w:rsidRPr="001542B6">
      <w:rPr>
        <w:rFonts w:ascii="Century"/>
      </w:rPr>
      <w:t>）</w:t>
    </w:r>
  </w:p>
  <w:p w14:paraId="49F606BC" w14:textId="77777777" w:rsidR="00ED35B8" w:rsidRPr="00ED35B8" w:rsidRDefault="00ED35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61ED1"/>
    <w:multiLevelType w:val="hybridMultilevel"/>
    <w:tmpl w:val="E5EACBA8"/>
    <w:lvl w:ilvl="0" w:tplc="332ED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AE5641"/>
    <w:multiLevelType w:val="hybridMultilevel"/>
    <w:tmpl w:val="00E83B6A"/>
    <w:lvl w:ilvl="0" w:tplc="7B62C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2C5A90"/>
    <w:multiLevelType w:val="hybridMultilevel"/>
    <w:tmpl w:val="114855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149F5"/>
    <w:multiLevelType w:val="hybridMultilevel"/>
    <w:tmpl w:val="367E0954"/>
    <w:lvl w:ilvl="0" w:tplc="332ED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5508701">
    <w:abstractNumId w:val="1"/>
  </w:num>
  <w:num w:numId="2" w16cid:durableId="1083994238">
    <w:abstractNumId w:val="3"/>
  </w:num>
  <w:num w:numId="3" w16cid:durableId="1494880134">
    <w:abstractNumId w:val="2"/>
  </w:num>
  <w:num w:numId="4" w16cid:durableId="5727385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佐藤　理恵">
    <w15:presenceInfo w15:providerId="AD" w15:userId="S-1-5-21-240574290-2193693216-3773177116-18252"/>
  </w15:person>
  <w15:person w15:author="後藤　詠子">
    <w15:presenceInfo w15:providerId="AD" w15:userId="S-1-5-21-240574290-2193693216-3773177116-11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2B"/>
    <w:rsid w:val="00030272"/>
    <w:rsid w:val="0007031A"/>
    <w:rsid w:val="00071CA6"/>
    <w:rsid w:val="0008183A"/>
    <w:rsid w:val="00084103"/>
    <w:rsid w:val="00086C77"/>
    <w:rsid w:val="000A12FE"/>
    <w:rsid w:val="000A2A8E"/>
    <w:rsid w:val="000D643B"/>
    <w:rsid w:val="000D66EB"/>
    <w:rsid w:val="000E1A1A"/>
    <w:rsid w:val="0011342B"/>
    <w:rsid w:val="00114AFA"/>
    <w:rsid w:val="00154131"/>
    <w:rsid w:val="001542B6"/>
    <w:rsid w:val="00167532"/>
    <w:rsid w:val="0019228A"/>
    <w:rsid w:val="001E3478"/>
    <w:rsid w:val="001E71F2"/>
    <w:rsid w:val="001F20E6"/>
    <w:rsid w:val="001F67B8"/>
    <w:rsid w:val="001F6FBB"/>
    <w:rsid w:val="00214E38"/>
    <w:rsid w:val="00215C36"/>
    <w:rsid w:val="002365DD"/>
    <w:rsid w:val="00256972"/>
    <w:rsid w:val="002772A0"/>
    <w:rsid w:val="00280117"/>
    <w:rsid w:val="00296AFB"/>
    <w:rsid w:val="002B65F5"/>
    <w:rsid w:val="002B6E6C"/>
    <w:rsid w:val="002D5202"/>
    <w:rsid w:val="002F6994"/>
    <w:rsid w:val="00310C2D"/>
    <w:rsid w:val="003119AE"/>
    <w:rsid w:val="00315EED"/>
    <w:rsid w:val="00355CFA"/>
    <w:rsid w:val="003D28DC"/>
    <w:rsid w:val="003D56BF"/>
    <w:rsid w:val="003D5D30"/>
    <w:rsid w:val="00413CBB"/>
    <w:rsid w:val="00447702"/>
    <w:rsid w:val="004759CE"/>
    <w:rsid w:val="00482139"/>
    <w:rsid w:val="004A4D4D"/>
    <w:rsid w:val="004C2643"/>
    <w:rsid w:val="004D777B"/>
    <w:rsid w:val="004E1D42"/>
    <w:rsid w:val="004E749C"/>
    <w:rsid w:val="004F2866"/>
    <w:rsid w:val="005811A3"/>
    <w:rsid w:val="00626BD7"/>
    <w:rsid w:val="00633B17"/>
    <w:rsid w:val="00642EC0"/>
    <w:rsid w:val="00642FF4"/>
    <w:rsid w:val="00643743"/>
    <w:rsid w:val="00653815"/>
    <w:rsid w:val="00656ED8"/>
    <w:rsid w:val="00667AD3"/>
    <w:rsid w:val="00680285"/>
    <w:rsid w:val="006A3FD6"/>
    <w:rsid w:val="006A7486"/>
    <w:rsid w:val="006B47AA"/>
    <w:rsid w:val="006D7EED"/>
    <w:rsid w:val="006F591D"/>
    <w:rsid w:val="00702F29"/>
    <w:rsid w:val="00735AAE"/>
    <w:rsid w:val="007438A0"/>
    <w:rsid w:val="0077130B"/>
    <w:rsid w:val="00773B9B"/>
    <w:rsid w:val="00780D59"/>
    <w:rsid w:val="007C1BC4"/>
    <w:rsid w:val="007D259F"/>
    <w:rsid w:val="007F3E91"/>
    <w:rsid w:val="0080542E"/>
    <w:rsid w:val="008249A4"/>
    <w:rsid w:val="0082686D"/>
    <w:rsid w:val="00827CC3"/>
    <w:rsid w:val="008468E0"/>
    <w:rsid w:val="00866017"/>
    <w:rsid w:val="008C54F5"/>
    <w:rsid w:val="008D1D36"/>
    <w:rsid w:val="008D31D8"/>
    <w:rsid w:val="008D5EDA"/>
    <w:rsid w:val="008E4C55"/>
    <w:rsid w:val="008F0DBE"/>
    <w:rsid w:val="009034F2"/>
    <w:rsid w:val="009079A1"/>
    <w:rsid w:val="00916A00"/>
    <w:rsid w:val="009209F8"/>
    <w:rsid w:val="009412D6"/>
    <w:rsid w:val="00947EDE"/>
    <w:rsid w:val="009606BE"/>
    <w:rsid w:val="00961DD9"/>
    <w:rsid w:val="00975CDE"/>
    <w:rsid w:val="009909CF"/>
    <w:rsid w:val="00991E0F"/>
    <w:rsid w:val="009A456A"/>
    <w:rsid w:val="009B0D36"/>
    <w:rsid w:val="009B3AAE"/>
    <w:rsid w:val="009F5356"/>
    <w:rsid w:val="009F583E"/>
    <w:rsid w:val="00A01406"/>
    <w:rsid w:val="00A147E7"/>
    <w:rsid w:val="00A279D6"/>
    <w:rsid w:val="00A46530"/>
    <w:rsid w:val="00A50B9E"/>
    <w:rsid w:val="00A65107"/>
    <w:rsid w:val="00A94474"/>
    <w:rsid w:val="00A94E21"/>
    <w:rsid w:val="00AD14EE"/>
    <w:rsid w:val="00AD40EC"/>
    <w:rsid w:val="00AE5112"/>
    <w:rsid w:val="00B02306"/>
    <w:rsid w:val="00B03684"/>
    <w:rsid w:val="00B2377D"/>
    <w:rsid w:val="00B729C0"/>
    <w:rsid w:val="00B817DF"/>
    <w:rsid w:val="00BA541C"/>
    <w:rsid w:val="00BB4804"/>
    <w:rsid w:val="00BB74F5"/>
    <w:rsid w:val="00BC67A1"/>
    <w:rsid w:val="00BD4AA1"/>
    <w:rsid w:val="00BD53B1"/>
    <w:rsid w:val="00BE2C22"/>
    <w:rsid w:val="00BE7D41"/>
    <w:rsid w:val="00C63B1D"/>
    <w:rsid w:val="00C75B97"/>
    <w:rsid w:val="00C86CBD"/>
    <w:rsid w:val="00C97456"/>
    <w:rsid w:val="00D10B77"/>
    <w:rsid w:val="00D24020"/>
    <w:rsid w:val="00D2574F"/>
    <w:rsid w:val="00D43E21"/>
    <w:rsid w:val="00D52F44"/>
    <w:rsid w:val="00D6038F"/>
    <w:rsid w:val="00DE4E4C"/>
    <w:rsid w:val="00DE620A"/>
    <w:rsid w:val="00DF2D77"/>
    <w:rsid w:val="00E01DDF"/>
    <w:rsid w:val="00E24BAB"/>
    <w:rsid w:val="00E3182A"/>
    <w:rsid w:val="00E6786C"/>
    <w:rsid w:val="00E730B5"/>
    <w:rsid w:val="00E914B1"/>
    <w:rsid w:val="00ED35B8"/>
    <w:rsid w:val="00ED42F5"/>
    <w:rsid w:val="00ED4F73"/>
    <w:rsid w:val="00EE6357"/>
    <w:rsid w:val="00F07EB2"/>
    <w:rsid w:val="00F44819"/>
    <w:rsid w:val="00F45254"/>
    <w:rsid w:val="00F460F1"/>
    <w:rsid w:val="00F649CB"/>
    <w:rsid w:val="00F765E8"/>
    <w:rsid w:val="00F930EF"/>
    <w:rsid w:val="00FA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7BB10E2"/>
  <w15:chartTrackingRefBased/>
  <w15:docId w15:val="{0E820309-735B-4A9D-B39F-C021981C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1"/>
      <w:sz w:val="24"/>
      <w:szCs w:val="24"/>
    </w:rPr>
  </w:style>
  <w:style w:type="paragraph" w:styleId="a4">
    <w:name w:val="header"/>
    <w:basedOn w:val="a"/>
    <w:link w:val="a5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82A"/>
    <w:rPr>
      <w:kern w:val="2"/>
      <w:sz w:val="21"/>
      <w:szCs w:val="24"/>
    </w:rPr>
  </w:style>
  <w:style w:type="paragraph" w:styleId="a6">
    <w:name w:val="footer"/>
    <w:basedOn w:val="a"/>
    <w:link w:val="a7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82A"/>
    <w:rPr>
      <w:kern w:val="2"/>
      <w:sz w:val="21"/>
      <w:szCs w:val="24"/>
    </w:rPr>
  </w:style>
  <w:style w:type="paragraph" w:styleId="a8">
    <w:name w:val="Balloon Text"/>
    <w:basedOn w:val="a"/>
    <w:link w:val="a9"/>
    <w:rsid w:val="00F46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60F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E749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E749C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1E71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718</Words>
  <Characters>4073</Characters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申請調書〓a （別紙様式２，３，４，５，６）</vt:lpstr>
      <vt:lpstr>申請調書〓a （別紙様式２，３，４，５，６）</vt:lpstr>
    </vt:vector>
  </TitlesOfParts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2025-09-24T09:10:00Z</cp:lastPrinted>
  <dcterms:created xsi:type="dcterms:W3CDTF">2023-09-29T08:44:00Z</dcterms:created>
  <dcterms:modified xsi:type="dcterms:W3CDTF">2025-09-26T01:13:00Z</dcterms:modified>
</cp:coreProperties>
</file>