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7D2F" w14:textId="77777777" w:rsidR="0011342B" w:rsidRPr="001E3478" w:rsidRDefault="0011342B" w:rsidP="001E3478">
      <w:pPr>
        <w:pStyle w:val="a3"/>
        <w:spacing w:line="240" w:lineRule="auto"/>
        <w:rPr>
          <w:rFonts w:ascii="Century"/>
          <w:spacing w:val="0"/>
          <w:lang w:eastAsia="zh-TW"/>
        </w:rPr>
      </w:pPr>
      <w:r w:rsidRPr="001E3478">
        <w:rPr>
          <w:rFonts w:ascii="Century"/>
          <w:lang w:eastAsia="zh-TW"/>
        </w:rPr>
        <w:t>（</w:t>
      </w:r>
      <w:r w:rsidR="001E3478" w:rsidRPr="001E3478">
        <w:rPr>
          <w:rFonts w:ascii="Century"/>
        </w:rPr>
        <w:t>Form 4</w:t>
      </w:r>
      <w:r w:rsidRPr="001E3478">
        <w:rPr>
          <w:rFonts w:ascii="Century"/>
          <w:lang w:eastAsia="zh-TW"/>
        </w:rPr>
        <w:t>）</w:t>
      </w:r>
    </w:p>
    <w:p w14:paraId="0F61679E" w14:textId="77777777" w:rsidR="0011342B" w:rsidRDefault="0011342B" w:rsidP="000A12FE">
      <w:pPr>
        <w:pStyle w:val="a3"/>
        <w:snapToGrid w:val="0"/>
        <w:spacing w:line="240" w:lineRule="auto"/>
        <w:jc w:val="center"/>
        <w:rPr>
          <w:spacing w:val="0"/>
        </w:rPr>
      </w:pPr>
      <w:r>
        <w:rPr>
          <w:rFonts w:hint="eastAsia"/>
          <w:spacing w:val="-42"/>
          <w:w w:val="200"/>
          <w:lang w:eastAsia="zh-TW"/>
        </w:rPr>
        <w:t>申</w:t>
      </w:r>
      <w:r>
        <w:rPr>
          <w:rFonts w:hint="eastAsia"/>
          <w:spacing w:val="-42"/>
          <w:w w:val="200"/>
        </w:rPr>
        <w:t xml:space="preserve"> </w:t>
      </w:r>
      <w:r>
        <w:rPr>
          <w:rFonts w:hint="eastAsia"/>
          <w:spacing w:val="-42"/>
          <w:w w:val="200"/>
          <w:lang w:eastAsia="zh-TW"/>
        </w:rPr>
        <w:t>請</w:t>
      </w:r>
      <w:r>
        <w:rPr>
          <w:rFonts w:hint="eastAsia"/>
          <w:spacing w:val="-42"/>
          <w:w w:val="200"/>
        </w:rPr>
        <w:t xml:space="preserve"> </w:t>
      </w:r>
      <w:r>
        <w:rPr>
          <w:rFonts w:hint="eastAsia"/>
          <w:spacing w:val="-42"/>
          <w:w w:val="200"/>
          <w:lang w:eastAsia="zh-TW"/>
        </w:rPr>
        <w:t>理</w:t>
      </w:r>
      <w:r>
        <w:rPr>
          <w:rFonts w:hint="eastAsia"/>
          <w:spacing w:val="-42"/>
          <w:w w:val="200"/>
        </w:rPr>
        <w:t xml:space="preserve"> </w:t>
      </w:r>
      <w:r>
        <w:rPr>
          <w:rFonts w:hint="eastAsia"/>
          <w:spacing w:val="-42"/>
          <w:w w:val="200"/>
          <w:lang w:eastAsia="zh-TW"/>
        </w:rPr>
        <w:t>由</w:t>
      </w:r>
      <w:r>
        <w:rPr>
          <w:rFonts w:hint="eastAsia"/>
          <w:spacing w:val="-42"/>
          <w:w w:val="200"/>
        </w:rPr>
        <w:t xml:space="preserve"> </w:t>
      </w:r>
      <w:r>
        <w:rPr>
          <w:rFonts w:hint="eastAsia"/>
          <w:spacing w:val="-42"/>
          <w:w w:val="200"/>
          <w:lang w:eastAsia="zh-TW"/>
        </w:rPr>
        <w:t>書</w:t>
      </w:r>
      <w:r w:rsidR="000A12FE">
        <w:rPr>
          <w:rFonts w:hint="eastAsia"/>
          <w:spacing w:val="-42"/>
          <w:w w:val="200"/>
        </w:rPr>
        <w:t xml:space="preserve"> </w:t>
      </w:r>
      <w:r w:rsidR="000A12FE" w:rsidRPr="000A12FE">
        <w:rPr>
          <w:rFonts w:ascii="Century"/>
          <w:sz w:val="28"/>
          <w:szCs w:val="28"/>
        </w:rPr>
        <w:t>(</w:t>
      </w:r>
      <w:r w:rsidR="008E4C55">
        <w:rPr>
          <w:rFonts w:ascii="Century" w:hint="eastAsia"/>
          <w:sz w:val="28"/>
          <w:szCs w:val="28"/>
        </w:rPr>
        <w:t xml:space="preserve">Statement of </w:t>
      </w:r>
      <w:r w:rsidR="000A12FE" w:rsidRPr="000A12FE">
        <w:rPr>
          <w:rFonts w:ascii="Century"/>
          <w:sz w:val="28"/>
          <w:szCs w:val="28"/>
        </w:rPr>
        <w:t>Reasons for Applying)</w:t>
      </w:r>
    </w:p>
    <w:p w14:paraId="26D0CF53" w14:textId="77777777" w:rsidR="0011342B" w:rsidRPr="008D5EDA" w:rsidRDefault="008D5EDA" w:rsidP="001E3478">
      <w:pPr>
        <w:pStyle w:val="a3"/>
        <w:spacing w:line="240" w:lineRule="auto"/>
        <w:rPr>
          <w:rFonts w:ascii="Century"/>
          <w:spacing w:val="0"/>
        </w:rPr>
      </w:pPr>
      <w:r w:rsidRPr="008D5EDA">
        <w:rPr>
          <w:rFonts w:ascii="Century"/>
        </w:rPr>
        <w:t>（</w:t>
      </w:r>
      <w:r w:rsidRPr="008D5EDA">
        <w:rPr>
          <w:rFonts w:ascii="Century"/>
        </w:rPr>
        <w:t>To be filled out by the applicant</w:t>
      </w:r>
      <w:r w:rsidR="0011342B" w:rsidRPr="008D5EDA">
        <w:rPr>
          <w:rFonts w:ascii="Century"/>
        </w:rPr>
        <w:t>）</w:t>
      </w:r>
    </w:p>
    <w:p w14:paraId="33AE5C19" w14:textId="77777777" w:rsidR="0011342B" w:rsidRDefault="0011342B">
      <w:pPr>
        <w:pStyle w:val="a3"/>
        <w:spacing w:line="120" w:lineRule="exact"/>
        <w:rPr>
          <w:spacing w:val="0"/>
        </w:rPr>
      </w:pPr>
    </w:p>
    <w:tbl>
      <w:tblPr>
        <w:tblW w:w="1009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  <w:tblPrChange w:id="0" w:author="佐藤　理恵" w:date="2025-09-26T14:24:00Z" w16du:dateUtc="2025-09-26T05:24:00Z">
          <w:tblPr>
            <w:tblW w:w="10129" w:type="dxa"/>
            <w:tblInd w:w="11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12" w:type="dxa"/>
              <w:right w:w="12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577"/>
        <w:gridCol w:w="1431"/>
        <w:gridCol w:w="991"/>
        <w:gridCol w:w="2267"/>
        <w:gridCol w:w="1122"/>
        <w:gridCol w:w="1666"/>
        <w:gridCol w:w="44"/>
        <w:tblGridChange w:id="1">
          <w:tblGrid>
            <w:gridCol w:w="2033"/>
            <w:gridCol w:w="544"/>
            <w:gridCol w:w="1431"/>
            <w:gridCol w:w="14"/>
            <w:gridCol w:w="977"/>
            <w:gridCol w:w="17"/>
            <w:gridCol w:w="2250"/>
            <w:gridCol w:w="24"/>
            <w:gridCol w:w="995"/>
            <w:gridCol w:w="103"/>
            <w:gridCol w:w="1666"/>
            <w:gridCol w:w="31"/>
            <w:gridCol w:w="13"/>
            <w:gridCol w:w="31"/>
          </w:tblGrid>
        </w:tblGridChange>
      </w:tblGrid>
      <w:tr w:rsidR="0011342B" w:rsidRPr="0089061D" w14:paraId="173D9EEC" w14:textId="77777777" w:rsidTr="0037223F">
        <w:trPr>
          <w:cantSplit/>
          <w:trHeight w:hRule="exact" w:val="709"/>
          <w:trPrChange w:id="2" w:author="佐藤　理恵" w:date="2025-09-26T14:24:00Z" w16du:dateUtc="2025-09-26T05:24:00Z">
            <w:trPr>
              <w:cantSplit/>
              <w:trHeight w:hRule="exact" w:val="760"/>
            </w:trPr>
          </w:trPrChange>
        </w:trPr>
        <w:tc>
          <w:tcPr>
            <w:tcW w:w="2577" w:type="dxa"/>
            <w:tcPrChange w:id="3" w:author="佐藤　理恵" w:date="2025-09-26T14:24:00Z" w16du:dateUtc="2025-09-26T05:24:00Z">
              <w:tcPr>
                <w:tcW w:w="2033" w:type="dxa"/>
              </w:tcPr>
            </w:tcPrChange>
          </w:tcPr>
          <w:p w14:paraId="191E5AB6" w14:textId="3D7A7CBD" w:rsidR="0089061D" w:rsidDel="0037223F" w:rsidRDefault="00682E13" w:rsidP="0037223F">
            <w:pPr>
              <w:pStyle w:val="a3"/>
              <w:spacing w:before="119"/>
              <w:ind w:left="180" w:hangingChars="100" w:hanging="180"/>
              <w:rPr>
                <w:ins w:id="4" w:author="後藤　詠子" w:date="2025-09-25T16:49:00Z" w16du:dateUtc="2025-09-25T07:49:00Z"/>
                <w:del w:id="5" w:author="佐藤　理恵" w:date="2025-09-26T14:23:00Z" w16du:dateUtc="2025-09-26T05:23:00Z"/>
                <w:rFonts w:ascii="Century"/>
                <w:spacing w:val="0"/>
                <w:sz w:val="18"/>
                <w:szCs w:val="18"/>
              </w:rPr>
              <w:pPrChange w:id="6" w:author="佐藤　理恵" w:date="2025-09-26T14:23:00Z" w16du:dateUtc="2025-09-26T05:23:00Z">
                <w:pPr>
                  <w:pStyle w:val="a3"/>
                  <w:spacing w:before="119"/>
                  <w:ind w:left="180" w:hangingChars="100" w:hanging="180"/>
                </w:pPr>
              </w:pPrChange>
            </w:pPr>
            <w:r w:rsidRPr="0089061D">
              <w:rPr>
                <w:rFonts w:ascii="Centur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D32D982" wp14:editId="22CF559A">
                      <wp:simplePos x="0" y="0"/>
                      <wp:positionH relativeFrom="column">
                        <wp:posOffset>6413500</wp:posOffset>
                      </wp:positionH>
                      <wp:positionV relativeFrom="paragraph">
                        <wp:posOffset>2734945</wp:posOffset>
                      </wp:positionV>
                      <wp:extent cx="635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0F2E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pt,215.35pt" to="510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" o:allowincell="f" strokeweight=".5pt"/>
                  </w:pict>
                </mc:Fallback>
              </mc:AlternateContent>
            </w:r>
            <w:ins w:id="7" w:author="後藤　詠子" w:date="2025-09-25T16:49:00Z" w16du:dateUtc="2025-09-25T07:49:00Z">
              <w:r w:rsidR="0089061D" w:rsidRPr="0089061D">
                <w:rPr>
                  <w:rFonts w:ascii="Century" w:hint="eastAsia"/>
                  <w:spacing w:val="0"/>
                  <w:sz w:val="18"/>
                  <w:szCs w:val="18"/>
                </w:rPr>
                <w:t>Faculty/</w:t>
              </w:r>
            </w:ins>
          </w:p>
          <w:p w14:paraId="431006B8" w14:textId="01FC7E4D" w:rsidR="0011342B" w:rsidRPr="0089061D" w:rsidRDefault="0089061D" w:rsidP="0037223F">
            <w:pPr>
              <w:pStyle w:val="a3"/>
              <w:spacing w:before="119"/>
              <w:ind w:left="180" w:hangingChars="100" w:hanging="180"/>
              <w:rPr>
                <w:rFonts w:ascii="Century"/>
                <w:spacing w:val="0"/>
                <w:sz w:val="18"/>
                <w:szCs w:val="18"/>
              </w:rPr>
            </w:pPr>
            <w:ins w:id="8" w:author="後藤　詠子" w:date="2025-09-25T16:49:00Z" w16du:dateUtc="2025-09-25T07:49:00Z">
              <w:r w:rsidRPr="0089061D">
                <w:rPr>
                  <w:rFonts w:ascii="Century" w:hint="eastAsia"/>
                  <w:spacing w:val="0"/>
                  <w:sz w:val="18"/>
                  <w:szCs w:val="18"/>
                </w:rPr>
                <w:t>Graduate</w:t>
              </w:r>
              <w:r>
                <w:rPr>
                  <w:rFonts w:ascii="Century" w:hint="eastAsia"/>
                  <w:spacing w:val="0"/>
                  <w:sz w:val="18"/>
                  <w:szCs w:val="18"/>
                </w:rPr>
                <w:t xml:space="preserve"> </w:t>
              </w:r>
              <w:r w:rsidRPr="0089061D">
                <w:rPr>
                  <w:rFonts w:ascii="Century" w:hint="eastAsia"/>
                  <w:spacing w:val="0"/>
                  <w:sz w:val="18"/>
                  <w:szCs w:val="18"/>
                </w:rPr>
                <w:t>School</w:t>
              </w:r>
            </w:ins>
            <w:ins w:id="9" w:author="佐藤　理恵" w:date="2025-09-26T14:24:00Z" w16du:dateUtc="2025-09-26T05:24:00Z">
              <w:r w:rsidR="0037223F">
                <w:rPr>
                  <w:rFonts w:ascii="Century" w:hint="eastAsia"/>
                  <w:spacing w:val="0"/>
                  <w:sz w:val="18"/>
                  <w:szCs w:val="18"/>
                </w:rPr>
                <w:t>：</w:t>
              </w:r>
            </w:ins>
            <w:del w:id="10" w:author="後藤　詠子" w:date="2025-09-25T16:48:00Z" w16du:dateUtc="2025-09-25T07:48:00Z">
              <w:r w:rsidR="001E5716" w:rsidRPr="0089061D" w:rsidDel="0089061D">
                <w:rPr>
                  <w:rFonts w:ascii="Century"/>
                  <w:spacing w:val="0"/>
                  <w:sz w:val="18"/>
                  <w:szCs w:val="18"/>
                </w:rPr>
                <w:delText>Graduate course</w:delText>
              </w:r>
            </w:del>
          </w:p>
        </w:tc>
        <w:tc>
          <w:tcPr>
            <w:tcW w:w="1431" w:type="dxa"/>
            <w:tcPrChange w:id="11" w:author="佐藤　理恵" w:date="2025-09-26T14:24:00Z" w16du:dateUtc="2025-09-26T05:24:00Z">
              <w:tcPr>
                <w:tcW w:w="1989" w:type="dxa"/>
                <w:gridSpan w:val="3"/>
              </w:tcPr>
            </w:tcPrChange>
          </w:tcPr>
          <w:p w14:paraId="58DEA04D" w14:textId="77777777" w:rsidR="0011342B" w:rsidRPr="0089061D" w:rsidRDefault="0011342B" w:rsidP="000A2A8E">
            <w:pPr>
              <w:pStyle w:val="a3"/>
              <w:spacing w:before="119"/>
              <w:jc w:val="center"/>
              <w:rPr>
                <w:rFonts w:ascii="Century"/>
                <w:spacing w:val="0"/>
                <w:sz w:val="18"/>
                <w:szCs w:val="18"/>
              </w:rPr>
            </w:pPr>
          </w:p>
        </w:tc>
        <w:tc>
          <w:tcPr>
            <w:tcW w:w="991" w:type="dxa"/>
            <w:tcPrChange w:id="12" w:author="佐藤　理恵" w:date="2025-09-26T14:24:00Z" w16du:dateUtc="2025-09-26T05:24:00Z">
              <w:tcPr>
                <w:tcW w:w="994" w:type="dxa"/>
                <w:gridSpan w:val="2"/>
              </w:tcPr>
            </w:tcPrChange>
          </w:tcPr>
          <w:p w14:paraId="6FB8938B" w14:textId="2D8F909B" w:rsidR="0011342B" w:rsidRPr="0089061D" w:rsidRDefault="000A2A8E" w:rsidP="0089061D">
            <w:pPr>
              <w:pStyle w:val="a3"/>
              <w:spacing w:before="119"/>
              <w:jc w:val="center"/>
              <w:rPr>
                <w:rFonts w:ascii="Century"/>
                <w:spacing w:val="0"/>
                <w:sz w:val="18"/>
                <w:szCs w:val="18"/>
              </w:rPr>
            </w:pPr>
            <w:r w:rsidRPr="0089061D">
              <w:rPr>
                <w:rFonts w:ascii="Century"/>
                <w:spacing w:val="-10"/>
                <w:sz w:val="18"/>
                <w:szCs w:val="18"/>
              </w:rPr>
              <w:t>Name</w:t>
            </w:r>
            <w:ins w:id="13" w:author="佐藤　理恵" w:date="2025-09-26T14:24:00Z" w16du:dateUtc="2025-09-26T05:24:00Z">
              <w:r w:rsidR="0037223F">
                <w:rPr>
                  <w:rFonts w:ascii="Century" w:hint="eastAsia"/>
                  <w:spacing w:val="-10"/>
                  <w:sz w:val="18"/>
                  <w:szCs w:val="18"/>
                </w:rPr>
                <w:t>：</w:t>
              </w:r>
            </w:ins>
          </w:p>
        </w:tc>
        <w:tc>
          <w:tcPr>
            <w:tcW w:w="2267" w:type="dxa"/>
            <w:tcPrChange w:id="14" w:author="佐藤　理恵" w:date="2025-09-26T14:24:00Z" w16du:dateUtc="2025-09-26T05:24:00Z">
              <w:tcPr>
                <w:tcW w:w="2274" w:type="dxa"/>
                <w:gridSpan w:val="2"/>
              </w:tcPr>
            </w:tcPrChange>
          </w:tcPr>
          <w:p w14:paraId="17013914" w14:textId="77777777" w:rsidR="0011342B" w:rsidRPr="0089061D" w:rsidRDefault="0011342B">
            <w:pPr>
              <w:pStyle w:val="a3"/>
              <w:spacing w:before="119"/>
              <w:rPr>
                <w:rFonts w:ascii="Century"/>
                <w:spacing w:val="0"/>
                <w:sz w:val="18"/>
                <w:szCs w:val="18"/>
              </w:rPr>
            </w:pPr>
          </w:p>
        </w:tc>
        <w:tc>
          <w:tcPr>
            <w:tcW w:w="1122" w:type="dxa"/>
            <w:tcPrChange w:id="15" w:author="佐藤　理恵" w:date="2025-09-26T14:24:00Z" w16du:dateUtc="2025-09-26T05:24:00Z">
              <w:tcPr>
                <w:tcW w:w="995" w:type="dxa"/>
              </w:tcPr>
            </w:tcPrChange>
          </w:tcPr>
          <w:p w14:paraId="24F7783A" w14:textId="7A7431CF" w:rsidR="0011342B" w:rsidRPr="0089061D" w:rsidRDefault="000A2A8E" w:rsidP="0089061D">
            <w:pPr>
              <w:pStyle w:val="a3"/>
              <w:spacing w:before="119"/>
              <w:jc w:val="center"/>
              <w:rPr>
                <w:rFonts w:ascii="Century"/>
                <w:spacing w:val="0"/>
                <w:sz w:val="18"/>
                <w:szCs w:val="18"/>
              </w:rPr>
            </w:pPr>
            <w:r w:rsidRPr="0089061D">
              <w:rPr>
                <w:rFonts w:ascii="Century"/>
                <w:spacing w:val="-10"/>
                <w:sz w:val="18"/>
                <w:szCs w:val="18"/>
              </w:rPr>
              <w:t>Nationality</w:t>
            </w:r>
            <w:ins w:id="16" w:author="佐藤　理恵" w:date="2025-09-26T14:24:00Z" w16du:dateUtc="2025-09-26T05:24:00Z">
              <w:r w:rsidR="0037223F">
                <w:rPr>
                  <w:rFonts w:ascii="Century" w:hint="eastAsia"/>
                  <w:spacing w:val="-10"/>
                  <w:sz w:val="18"/>
                  <w:szCs w:val="18"/>
                </w:rPr>
                <w:t>：</w:t>
              </w:r>
            </w:ins>
          </w:p>
        </w:tc>
        <w:tc>
          <w:tcPr>
            <w:tcW w:w="1666" w:type="dxa"/>
            <w:tcPrChange w:id="17" w:author="佐藤　理恵" w:date="2025-09-26T14:24:00Z" w16du:dateUtc="2025-09-26T05:24:00Z">
              <w:tcPr>
                <w:tcW w:w="1797" w:type="dxa"/>
                <w:gridSpan w:val="3"/>
              </w:tcPr>
            </w:tcPrChange>
          </w:tcPr>
          <w:p w14:paraId="44CC193E" w14:textId="77777777" w:rsidR="0011342B" w:rsidRPr="0089061D" w:rsidRDefault="0011342B">
            <w:pPr>
              <w:pStyle w:val="a3"/>
              <w:spacing w:before="119"/>
              <w:rPr>
                <w:spacing w:val="0"/>
                <w:sz w:val="18"/>
                <w:szCs w:val="18"/>
              </w:rPr>
            </w:pPr>
          </w:p>
        </w:tc>
        <w:tc>
          <w:tcPr>
            <w:tcW w:w="44" w:type="dxa"/>
            <w:vMerge w:val="restart"/>
            <w:tcPrChange w:id="18" w:author="佐藤　理恵" w:date="2025-09-26T14:24:00Z" w16du:dateUtc="2025-09-26T05:24:00Z">
              <w:tcPr>
                <w:tcW w:w="44" w:type="dxa"/>
                <w:gridSpan w:val="2"/>
                <w:vMerge w:val="restart"/>
              </w:tcPr>
            </w:tcPrChange>
          </w:tcPr>
          <w:p w14:paraId="64F146FF" w14:textId="77777777" w:rsidR="0011342B" w:rsidRPr="0089061D" w:rsidRDefault="0011342B">
            <w:pPr>
              <w:pStyle w:val="a3"/>
              <w:spacing w:before="119"/>
              <w:rPr>
                <w:spacing w:val="0"/>
                <w:sz w:val="18"/>
                <w:szCs w:val="18"/>
              </w:rPr>
            </w:pPr>
          </w:p>
        </w:tc>
      </w:tr>
      <w:tr w:rsidR="0011342B" w14:paraId="5FD1ABC7" w14:textId="77777777" w:rsidTr="0037223F">
        <w:trPr>
          <w:cantSplit/>
          <w:trHeight w:hRule="exact" w:val="414"/>
          <w:trPrChange w:id="19" w:author="佐藤　理恵" w:date="2025-09-26T14:23:00Z" w16du:dateUtc="2025-09-26T05:23:00Z">
            <w:trPr>
              <w:cantSplit/>
              <w:trHeight w:hRule="exact" w:val="444"/>
            </w:trPr>
          </w:trPrChange>
        </w:trPr>
        <w:tc>
          <w:tcPr>
            <w:tcW w:w="10054" w:type="dxa"/>
            <w:gridSpan w:val="6"/>
            <w:tcPrChange w:id="20" w:author="佐藤　理恵" w:date="2025-09-26T14:23:00Z" w16du:dateUtc="2025-09-26T05:23:00Z">
              <w:tcPr>
                <w:tcW w:w="10085" w:type="dxa"/>
                <w:gridSpan w:val="12"/>
              </w:tcPr>
            </w:tcPrChange>
          </w:tcPr>
          <w:p w14:paraId="320687FF" w14:textId="08895A08" w:rsidR="0011342B" w:rsidRPr="000A2A8E" w:rsidRDefault="0011342B" w:rsidP="000A2A8E">
            <w:pPr>
              <w:pStyle w:val="a3"/>
              <w:spacing w:before="119"/>
              <w:rPr>
                <w:rFonts w:ascii="Century"/>
                <w:spacing w:val="0"/>
              </w:rPr>
            </w:pPr>
            <w:r w:rsidRPr="000A2A8E">
              <w:rPr>
                <w:rFonts w:ascii="Century"/>
                <w:spacing w:val="-10"/>
              </w:rPr>
              <w:t xml:space="preserve"> </w:t>
            </w:r>
            <w:r w:rsidR="000A2A8E" w:rsidRPr="000A2A8E">
              <w:rPr>
                <w:rFonts w:ascii="Century"/>
                <w:spacing w:val="-10"/>
              </w:rPr>
              <w:t>Reasons for applying</w:t>
            </w:r>
            <w:r w:rsidRPr="000A2A8E">
              <w:rPr>
                <w:rFonts w:ascii="Century"/>
              </w:rPr>
              <w:t>：</w:t>
            </w:r>
          </w:p>
        </w:tc>
        <w:tc>
          <w:tcPr>
            <w:tcW w:w="44" w:type="dxa"/>
            <w:vMerge/>
            <w:tcPrChange w:id="21" w:author="佐藤　理恵" w:date="2025-09-26T14:23:00Z" w16du:dateUtc="2025-09-26T05:23:00Z">
              <w:tcPr>
                <w:tcW w:w="44" w:type="dxa"/>
                <w:gridSpan w:val="2"/>
                <w:vMerge/>
              </w:tcPr>
            </w:tcPrChange>
          </w:tcPr>
          <w:p w14:paraId="3F9C0752" w14:textId="77777777" w:rsidR="0011342B" w:rsidRDefault="0011342B">
            <w:pPr>
              <w:pStyle w:val="a3"/>
              <w:spacing w:before="119"/>
              <w:rPr>
                <w:spacing w:val="0"/>
              </w:rPr>
            </w:pPr>
          </w:p>
        </w:tc>
      </w:tr>
      <w:tr w:rsidR="00C92534" w14:paraId="464E94E0" w14:textId="77777777" w:rsidTr="0037223F">
        <w:trPr>
          <w:cantSplit/>
          <w:trHeight w:val="3745"/>
          <w:trPrChange w:id="22" w:author="佐藤　理恵" w:date="2025-09-26T14:23:00Z" w16du:dateUtc="2025-09-26T05:23:00Z">
            <w:trPr>
              <w:cantSplit/>
              <w:trHeight w:val="4010"/>
            </w:trPr>
          </w:trPrChange>
        </w:trPr>
        <w:tc>
          <w:tcPr>
            <w:tcW w:w="10054" w:type="dxa"/>
            <w:gridSpan w:val="6"/>
            <w:tcPrChange w:id="23" w:author="佐藤　理恵" w:date="2025-09-26T14:23:00Z" w16du:dateUtc="2025-09-26T05:23:00Z">
              <w:tcPr>
                <w:tcW w:w="10085" w:type="dxa"/>
                <w:gridSpan w:val="12"/>
              </w:tcPr>
            </w:tcPrChange>
          </w:tcPr>
          <w:p w14:paraId="09B7ED14" w14:textId="77777777" w:rsidR="00C92534" w:rsidRDefault="00C92534">
            <w:pPr>
              <w:pStyle w:val="a3"/>
              <w:spacing w:before="119"/>
              <w:rPr>
                <w:spacing w:val="0"/>
              </w:rPr>
            </w:pPr>
          </w:p>
          <w:p w14:paraId="700ECE70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0312850B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7886AF44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61FEAD5A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024D4AF6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6A417D1B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6D69686C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7FD7F27D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  <w:p w14:paraId="1A7E9DF9" w14:textId="46B46BB6" w:rsidR="0019376B" w:rsidDel="003F1AD7" w:rsidRDefault="0019376B">
            <w:pPr>
              <w:pStyle w:val="a3"/>
              <w:spacing w:before="119"/>
              <w:rPr>
                <w:del w:id="24" w:author="佐藤　理恵" w:date="2025-09-25T17:55:00Z" w16du:dateUtc="2025-09-25T08:55:00Z"/>
                <w:spacing w:val="0"/>
              </w:rPr>
            </w:pPr>
          </w:p>
          <w:p w14:paraId="067F16FA" w14:textId="77777777" w:rsidR="0019376B" w:rsidRDefault="0019376B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44" w:type="dxa"/>
            <w:vMerge/>
            <w:tcPrChange w:id="25" w:author="佐藤　理恵" w:date="2025-09-26T14:23:00Z" w16du:dateUtc="2025-09-26T05:23:00Z">
              <w:tcPr>
                <w:tcW w:w="44" w:type="dxa"/>
                <w:gridSpan w:val="2"/>
                <w:vMerge/>
              </w:tcPr>
            </w:tcPrChange>
          </w:tcPr>
          <w:p w14:paraId="54A12D2A" w14:textId="77777777" w:rsidR="00C92534" w:rsidRDefault="00C92534">
            <w:pPr>
              <w:pStyle w:val="a3"/>
              <w:spacing w:before="119"/>
              <w:rPr>
                <w:spacing w:val="0"/>
              </w:rPr>
            </w:pPr>
          </w:p>
        </w:tc>
      </w:tr>
    </w:tbl>
    <w:p w14:paraId="4FB22F70" w14:textId="77777777" w:rsidR="0011342B" w:rsidRDefault="0011342B">
      <w:pPr>
        <w:pStyle w:val="a3"/>
        <w:spacing w:line="119" w:lineRule="exact"/>
        <w:rPr>
          <w:spacing w:val="0"/>
        </w:rPr>
      </w:pPr>
    </w:p>
    <w:p w14:paraId="01D2C245" w14:textId="77777777" w:rsidR="0011342B" w:rsidRPr="000A2A8E" w:rsidRDefault="000A2A8E" w:rsidP="000A2A8E">
      <w:pPr>
        <w:pStyle w:val="a3"/>
        <w:spacing w:line="240" w:lineRule="auto"/>
        <w:rPr>
          <w:rFonts w:ascii="Century"/>
          <w:spacing w:val="0"/>
        </w:rPr>
      </w:pPr>
      <w:r w:rsidRPr="000A2A8E">
        <w:rPr>
          <w:rFonts w:ascii="Century"/>
        </w:rPr>
        <w:t>（</w:t>
      </w:r>
      <w:r w:rsidRPr="000A2A8E">
        <w:rPr>
          <w:rFonts w:ascii="Century"/>
        </w:rPr>
        <w:t>To be filled out by the applicant’s academic advisor</w:t>
      </w:r>
      <w:r w:rsidR="0011342B" w:rsidRPr="000A2A8E">
        <w:rPr>
          <w:rFonts w:ascii="Century"/>
        </w:rPr>
        <w:t>）</w:t>
      </w:r>
    </w:p>
    <w:p w14:paraId="0D7377BC" w14:textId="77777777" w:rsidR="0011342B" w:rsidRDefault="0011342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56"/>
        <w:gridCol w:w="44"/>
      </w:tblGrid>
      <w:tr w:rsidR="00D55263" w14:paraId="1CE641BF" w14:textId="77777777" w:rsidTr="00687FA8">
        <w:trPr>
          <w:cantSplit/>
          <w:trHeight w:val="4712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5104A" w14:textId="77777777" w:rsidR="00D55263" w:rsidRPr="00DC36B8" w:rsidRDefault="00D55263" w:rsidP="000A2A8E">
            <w:pPr>
              <w:pStyle w:val="a3"/>
              <w:spacing w:before="119"/>
              <w:rPr>
                <w:rFonts w:ascii="Century"/>
              </w:rPr>
            </w:pPr>
            <w:r w:rsidRPr="00DC36B8">
              <w:rPr>
                <w:rFonts w:ascii="Century"/>
                <w:spacing w:val="-10"/>
              </w:rPr>
              <w:t xml:space="preserve"> </w:t>
            </w:r>
            <w:r w:rsidRPr="00DC36B8">
              <w:rPr>
                <w:rFonts w:ascii="Century" w:hint="eastAsia"/>
              </w:rPr>
              <w:t>Comments:</w:t>
            </w:r>
          </w:p>
          <w:p w14:paraId="200E98B6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6B054FF0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45D89183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20533B03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340BB590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40411620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1BFAA80A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7A0D3603" w14:textId="01B4C362" w:rsidR="0019376B" w:rsidRPr="00DC36B8" w:rsidDel="003F1AD7" w:rsidRDefault="0019376B" w:rsidP="000A2A8E">
            <w:pPr>
              <w:pStyle w:val="a3"/>
              <w:spacing w:before="119"/>
              <w:rPr>
                <w:del w:id="26" w:author="佐藤　理恵" w:date="2025-09-25T17:55:00Z" w16du:dateUtc="2025-09-25T08:55:00Z"/>
                <w:rFonts w:ascii="Century"/>
              </w:rPr>
            </w:pPr>
          </w:p>
          <w:p w14:paraId="67DDFBA3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4A0B8171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</w:p>
          <w:p w14:paraId="3671B51A" w14:textId="60C5A6C7" w:rsidR="0019376B" w:rsidRPr="00796989" w:rsidRDefault="0019376B" w:rsidP="0019376B">
            <w:pPr>
              <w:pStyle w:val="a3"/>
              <w:snapToGrid w:val="0"/>
              <w:spacing w:before="119" w:line="240" w:lineRule="auto"/>
              <w:rPr>
                <w:color w:val="000000" w:themeColor="text1"/>
                <w:spacing w:val="0"/>
                <w:sz w:val="20"/>
                <w:rPrChange w:id="27" w:author="佐藤　理恵" w:date="2025-09-26T10:14:00Z" w16du:dateUtc="2025-09-26T01:14:00Z">
                  <w:rPr>
                    <w:spacing w:val="0"/>
                    <w:sz w:val="20"/>
                  </w:rPr>
                </w:rPrChange>
              </w:rPr>
            </w:pPr>
            <w:r w:rsidRPr="00DC36B8">
              <w:rPr>
                <w:rFonts w:hint="eastAsia"/>
                <w:spacing w:val="0"/>
                <w:sz w:val="20"/>
              </w:rPr>
              <w:t xml:space="preserve">　※申請者本人</w:t>
            </w:r>
            <w:r w:rsidRPr="00796989">
              <w:rPr>
                <w:rFonts w:hint="eastAsia"/>
                <w:color w:val="000000" w:themeColor="text1"/>
                <w:spacing w:val="0"/>
                <w:sz w:val="20"/>
                <w:rPrChange w:id="28" w:author="佐藤　理恵" w:date="2025-09-26T10:14:00Z" w16du:dateUtc="2025-09-26T01:14:00Z">
                  <w:rPr>
                    <w:rFonts w:hint="eastAsia"/>
                    <w:spacing w:val="0"/>
                    <w:sz w:val="20"/>
                  </w:rPr>
                </w:rPrChange>
              </w:rPr>
              <w:t>が</w:t>
            </w:r>
            <w:r w:rsidR="002A719E" w:rsidRPr="00796989">
              <w:rPr>
                <w:color w:val="000000" w:themeColor="text1"/>
                <w:spacing w:val="0"/>
                <w:sz w:val="20"/>
                <w:rPrChange w:id="29" w:author="佐藤　理恵" w:date="2025-09-26T10:14:00Z" w16du:dateUtc="2025-09-26T01:14:00Z">
                  <w:rPr>
                    <w:color w:val="FF0000"/>
                    <w:spacing w:val="0"/>
                    <w:sz w:val="20"/>
                  </w:rPr>
                </w:rPrChange>
              </w:rPr>
              <w:t>2026</w:t>
            </w:r>
            <w:r w:rsidRPr="00796989">
              <w:rPr>
                <w:rFonts w:hint="eastAsia"/>
                <w:color w:val="000000" w:themeColor="text1"/>
                <w:spacing w:val="0"/>
                <w:sz w:val="20"/>
                <w:rPrChange w:id="30" w:author="佐藤　理恵" w:date="2025-09-26T10:14:00Z" w16du:dateUtc="2025-09-26T01:14:00Z">
                  <w:rPr>
                    <w:rFonts w:hint="eastAsia"/>
                    <w:spacing w:val="0"/>
                    <w:sz w:val="20"/>
                  </w:rPr>
                </w:rPrChange>
              </w:rPr>
              <w:t>年４月時点で大学院生の場合，以下をチェック</w:t>
            </w:r>
            <w:r w:rsidRPr="00796989">
              <w:rPr>
                <w:color w:val="000000" w:themeColor="text1"/>
                <w:spacing w:val="0"/>
                <w:sz w:val="20"/>
                <w:rPrChange w:id="31" w:author="佐藤　理恵" w:date="2025-09-26T10:14:00Z" w16du:dateUtc="2025-09-26T01:14:00Z">
                  <w:rPr>
                    <w:spacing w:val="0"/>
                    <w:sz w:val="20"/>
                  </w:rPr>
                </w:rPrChange>
              </w:rPr>
              <w:t>☑</w:t>
            </w:r>
            <w:r w:rsidRPr="00796989">
              <w:rPr>
                <w:rFonts w:hint="eastAsia"/>
                <w:color w:val="000000" w:themeColor="text1"/>
                <w:spacing w:val="0"/>
                <w:sz w:val="20"/>
                <w:rPrChange w:id="32" w:author="佐藤　理恵" w:date="2025-09-26T10:14:00Z" w16du:dateUtc="2025-09-26T01:14:00Z">
                  <w:rPr>
                    <w:rFonts w:hint="eastAsia"/>
                    <w:spacing w:val="0"/>
                    <w:sz w:val="20"/>
                  </w:rPr>
                </w:rPrChange>
              </w:rPr>
              <w:t>願います。</w:t>
            </w:r>
          </w:p>
          <w:p w14:paraId="433D733F" w14:textId="77777777" w:rsidR="0019376B" w:rsidRPr="00796989" w:rsidRDefault="0019376B" w:rsidP="0019376B">
            <w:pPr>
              <w:pStyle w:val="a3"/>
              <w:snapToGrid w:val="0"/>
              <w:spacing w:before="119" w:line="240" w:lineRule="auto"/>
              <w:ind w:firstLineChars="150" w:firstLine="315"/>
              <w:rPr>
                <w:rFonts w:hAnsi="ＭＳ 明朝" w:cs="ＭＳ 明朝"/>
                <w:color w:val="000000" w:themeColor="text1"/>
                <w:spacing w:val="0"/>
                <w:sz w:val="20"/>
                <w:rPrChange w:id="33" w:author="佐藤　理恵" w:date="2025-09-26T10:14:00Z" w16du:dateUtc="2025-09-26T01:14:00Z">
                  <w:rPr>
                    <w:rFonts w:hAnsi="ＭＳ 明朝" w:cs="ＭＳ 明朝"/>
                    <w:spacing w:val="0"/>
                    <w:sz w:val="20"/>
                  </w:rPr>
                </w:rPrChange>
              </w:rPr>
            </w:pPr>
            <w:r w:rsidRPr="00796989">
              <w:rPr>
                <w:rFonts w:hAnsi="ＭＳ 明朝" w:cs="ＭＳ 明朝" w:hint="eastAsia"/>
                <w:color w:val="000000" w:themeColor="text1"/>
                <w:spacing w:val="0"/>
                <w:sz w:val="21"/>
                <w:rPrChange w:id="34" w:author="佐藤　理恵" w:date="2025-09-26T10:14:00Z" w16du:dateUtc="2025-09-26T01:14:00Z">
                  <w:rPr>
                    <w:rFonts w:hAnsi="ＭＳ 明朝" w:cs="ＭＳ 明朝" w:hint="eastAsia"/>
                    <w:spacing w:val="0"/>
                    <w:sz w:val="21"/>
                  </w:rPr>
                </w:rPrChange>
              </w:rPr>
              <w:t>□</w:t>
            </w:r>
            <w:r w:rsidRPr="00796989">
              <w:rPr>
                <w:rFonts w:hAnsi="ＭＳ 明朝" w:cs="ＭＳ 明朝"/>
                <w:color w:val="000000" w:themeColor="text1"/>
                <w:spacing w:val="0"/>
                <w:sz w:val="21"/>
                <w:rPrChange w:id="35" w:author="佐藤　理恵" w:date="2025-09-26T10:14:00Z" w16du:dateUtc="2025-09-26T01:14:00Z">
                  <w:rPr>
                    <w:rFonts w:hAnsi="ＭＳ 明朝" w:cs="ＭＳ 明朝"/>
                    <w:spacing w:val="0"/>
                    <w:sz w:val="21"/>
                  </w:rPr>
                </w:rPrChange>
              </w:rPr>
              <w:t xml:space="preserve"> </w:t>
            </w:r>
            <w:r w:rsidRPr="00796989">
              <w:rPr>
                <w:rFonts w:hAnsi="ＭＳ 明朝" w:cs="ＭＳ 明朝" w:hint="eastAsia"/>
                <w:color w:val="000000" w:themeColor="text1"/>
                <w:spacing w:val="0"/>
                <w:sz w:val="20"/>
                <w:rPrChange w:id="36" w:author="佐藤　理恵" w:date="2025-09-26T10:14:00Z" w16du:dateUtc="2025-09-26T01:14:00Z">
                  <w:rPr>
                    <w:rFonts w:hAnsi="ＭＳ 明朝" w:cs="ＭＳ 明朝" w:hint="eastAsia"/>
                    <w:spacing w:val="0"/>
                    <w:sz w:val="20"/>
                  </w:rPr>
                </w:rPrChange>
              </w:rPr>
              <w:t>学生作成の「申請調書Ⅱ</w:t>
            </w:r>
            <w:r w:rsidRPr="00796989">
              <w:rPr>
                <w:rFonts w:ascii="Segoe UI Symbol" w:hAnsi="Segoe UI Symbol" w:cs="Segoe UI Symbol"/>
                <w:color w:val="000000" w:themeColor="text1"/>
                <w:spacing w:val="0"/>
                <w:sz w:val="20"/>
                <w:rPrChange w:id="37" w:author="佐藤　理恵" w:date="2025-09-26T10:14:00Z" w16du:dateUtc="2025-09-26T01:14:00Z">
                  <w:rPr>
                    <w:rFonts w:ascii="Segoe UI Symbol" w:hAnsi="Segoe UI Symbol" w:cs="Segoe UI Symbol"/>
                    <w:spacing w:val="0"/>
                    <w:sz w:val="20"/>
                  </w:rPr>
                </w:rPrChange>
              </w:rPr>
              <w:t>b</w:t>
            </w:r>
            <w:r w:rsidRPr="00796989">
              <w:rPr>
                <w:rFonts w:ascii="Segoe UI Symbol" w:hAnsi="Segoe UI Symbol" w:cs="Segoe UI Symbol" w:hint="eastAsia"/>
                <w:color w:val="000000" w:themeColor="text1"/>
                <w:spacing w:val="0"/>
                <w:sz w:val="20"/>
                <w:rPrChange w:id="38" w:author="佐藤　理恵" w:date="2025-09-26T10:14:00Z" w16du:dateUtc="2025-09-26T01:14:00Z">
                  <w:rPr>
                    <w:rFonts w:ascii="Segoe UI Symbol" w:hAnsi="Segoe UI Symbol" w:cs="Segoe UI Symbol" w:hint="eastAsia"/>
                    <w:spacing w:val="0"/>
                    <w:sz w:val="20"/>
                  </w:rPr>
                </w:rPrChange>
              </w:rPr>
              <w:t>」</w:t>
            </w:r>
            <w:r w:rsidRPr="00796989">
              <w:rPr>
                <w:rFonts w:hAnsi="ＭＳ 明朝" w:cs="ＭＳ 明朝" w:hint="eastAsia"/>
                <w:color w:val="000000" w:themeColor="text1"/>
                <w:spacing w:val="0"/>
                <w:sz w:val="20"/>
                <w:rPrChange w:id="39" w:author="佐藤　理恵" w:date="2025-09-26T10:14:00Z" w16du:dateUtc="2025-09-26T01:14:00Z">
                  <w:rPr>
                    <w:rFonts w:hAnsi="ＭＳ 明朝" w:cs="ＭＳ 明朝" w:hint="eastAsia"/>
                    <w:spacing w:val="0"/>
                    <w:sz w:val="20"/>
                  </w:rPr>
                </w:rPrChange>
              </w:rPr>
              <w:t>が虚偽無く記入されていることを確認しました。</w:t>
            </w:r>
          </w:p>
          <w:p w14:paraId="277B18B2" w14:textId="77777777" w:rsidR="0019376B" w:rsidRPr="00DC36B8" w:rsidRDefault="0019376B" w:rsidP="000A2A8E">
            <w:pPr>
              <w:pStyle w:val="a3"/>
              <w:spacing w:before="119"/>
              <w:rPr>
                <w:rFonts w:ascii="Century"/>
              </w:rPr>
            </w:pPr>
            <w:r w:rsidRPr="00796989">
              <w:rPr>
                <w:rFonts w:hAnsi="ＭＳ 明朝" w:cs="ＭＳ 明朝" w:hint="eastAsia"/>
                <w:color w:val="000000" w:themeColor="text1"/>
                <w:spacing w:val="0"/>
                <w:sz w:val="20"/>
                <w:rPrChange w:id="40" w:author="佐藤　理恵" w:date="2025-09-26T10:14:00Z" w16du:dateUtc="2025-09-26T01:14:00Z">
                  <w:rPr>
                    <w:rFonts w:hAnsi="ＭＳ 明朝" w:cs="ＭＳ 明朝" w:hint="eastAsia"/>
                    <w:spacing w:val="0"/>
                    <w:sz w:val="20"/>
                  </w:rPr>
                </w:rPrChange>
              </w:rPr>
              <w:t xml:space="preserve">　　　　　　　（特に学会発表回数，論文件数につい</w:t>
            </w:r>
            <w:r w:rsidRPr="00DC36B8">
              <w:rPr>
                <w:rFonts w:hAnsi="ＭＳ 明朝" w:cs="ＭＳ 明朝" w:hint="eastAsia"/>
                <w:spacing w:val="0"/>
                <w:sz w:val="20"/>
              </w:rPr>
              <w:t>て）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6F3237" w14:textId="77777777" w:rsidR="00D55263" w:rsidRDefault="00D55263">
            <w:pPr>
              <w:pStyle w:val="a3"/>
              <w:spacing w:before="119"/>
              <w:rPr>
                <w:spacing w:val="0"/>
              </w:rPr>
            </w:pPr>
          </w:p>
        </w:tc>
      </w:tr>
      <w:tr w:rsidR="0011342B" w14:paraId="5EE2447F" w14:textId="77777777" w:rsidTr="00975CDE">
        <w:trPr>
          <w:cantSplit/>
          <w:trHeight w:hRule="exact" w:val="2512"/>
        </w:trPr>
        <w:tc>
          <w:tcPr>
            <w:tcW w:w="10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0717" w14:textId="77777777" w:rsidR="0011342B" w:rsidRPr="00DC36B8" w:rsidRDefault="00682E13" w:rsidP="00F460F1">
            <w:r w:rsidRPr="00DC36B8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13B4B7" wp14:editId="1A0873B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132080</wp:posOffset>
                      </wp:positionV>
                      <wp:extent cx="6181725" cy="136779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1725" cy="136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210CCD" w14:textId="77777777" w:rsidR="00F460F1" w:rsidRPr="00F460F1" w:rsidRDefault="00F460F1" w:rsidP="006A7486">
                                  <w:pPr>
                                    <w:spacing w:beforeLines="50" w:before="120"/>
                                    <w:rPr>
                                      <w:u w:val="single"/>
                                    </w:rPr>
                                  </w:pPr>
                                  <w:r w:rsidRPr="008249A4">
                                    <w:t>Academic Advisor</w:t>
                                  </w:r>
                                  <w:r w:rsidR="000A12FE">
                                    <w:tab/>
                                  </w:r>
                                  <w:r w:rsidR="000A12FE"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 w:rsidR="000A12FE"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 w:rsidRPr="00F460F1">
                                    <w:rPr>
                                      <w:u w:val="single"/>
                                    </w:rPr>
                                    <w:t xml:space="preserve">Date:                   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         </w:t>
                                  </w:r>
                                </w:p>
                                <w:p w14:paraId="78F51738" w14:textId="77777777" w:rsidR="00F460F1" w:rsidRPr="008249A4" w:rsidRDefault="00F460F1" w:rsidP="00F460F1">
                                  <w:pPr>
                                    <w:spacing w:beforeLines="100" w:before="240" w:line="360" w:lineRule="auto"/>
                                    <w:ind w:firstLine="720"/>
                                  </w:pPr>
                                  <w:r w:rsidRPr="008249A4">
                                    <w:t>Organization/Faculty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_____________________________________</w:t>
                                  </w:r>
                                </w:p>
                                <w:p w14:paraId="6D88BE32" w14:textId="14393825" w:rsidR="00F460F1" w:rsidRPr="008249A4" w:rsidRDefault="00F460F1" w:rsidP="00F460F1">
                                  <w:pPr>
                                    <w:spacing w:line="360" w:lineRule="auto"/>
                                    <w:ind w:firstLine="7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Phone</w:t>
                                  </w:r>
                                  <w:r w:rsidR="0089061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8249A4">
                                    <w:t>(Office)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____________________________________________</w:t>
                                  </w:r>
                                </w:p>
                                <w:p w14:paraId="31F571EF" w14:textId="77777777" w:rsidR="00F460F1" w:rsidRPr="008249A4" w:rsidRDefault="00F460F1" w:rsidP="00F460F1">
                                  <w:pPr>
                                    <w:spacing w:line="360" w:lineRule="auto"/>
                                    <w:ind w:firstLine="720"/>
                                  </w:pPr>
                                  <w:r w:rsidRPr="008249A4">
                                    <w:t>Title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_____________________________________________________</w:t>
                                  </w:r>
                                </w:p>
                                <w:p w14:paraId="3020BBB6" w14:textId="77777777" w:rsidR="00F460F1" w:rsidRPr="00E02230" w:rsidRDefault="00F460F1" w:rsidP="00F460F1">
                                  <w:pPr>
                                    <w:spacing w:line="360" w:lineRule="auto"/>
                                    <w:ind w:firstLine="720"/>
                                    <w:rPr>
                                      <w:u w:val="double"/>
                                    </w:rPr>
                                  </w:pPr>
                                  <w:r w:rsidRPr="008249A4">
                                    <w:t>Name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___________________________________________</w:t>
                                  </w:r>
                                  <w:r w:rsidRPr="008249A4">
                                    <w:t>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E02230">
                                    <w:rPr>
                                      <w:rFonts w:hint="eastAsia"/>
                                      <w:u w:val="double"/>
                                    </w:rPr>
                                    <w:t>(Seal/Signature)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3B4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7.4pt;margin-top:10.4pt;width:486.75pt;height:10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" stroked="f">
                      <v:textbox>
                        <w:txbxContent>
                          <w:p w14:paraId="72210CCD" w14:textId="77777777" w:rsidR="00F460F1" w:rsidRPr="00F460F1" w:rsidRDefault="00F460F1" w:rsidP="006A7486">
                            <w:pPr>
                              <w:spacing w:beforeLines="50" w:before="120"/>
                              <w:rPr>
                                <w:u w:val="single"/>
                              </w:rPr>
                            </w:pPr>
                            <w:r w:rsidRPr="008249A4">
                              <w:t>Academic Advisor</w:t>
                            </w:r>
                            <w:r w:rsidR="000A12FE">
                              <w:tab/>
                            </w:r>
                            <w:r w:rsidR="000A12FE">
                              <w:rPr>
                                <w:rFonts w:hint="eastAsia"/>
                              </w:rPr>
                              <w:tab/>
                            </w:r>
                            <w:r w:rsidR="000A12FE"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Pr="00F460F1">
                              <w:rPr>
                                <w:u w:val="single"/>
                              </w:rPr>
                              <w:t xml:space="preserve">Date: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78F51738" w14:textId="77777777" w:rsidR="00F460F1" w:rsidRPr="008249A4" w:rsidRDefault="00F460F1" w:rsidP="00F460F1">
                            <w:pPr>
                              <w:spacing w:beforeLines="100" w:before="240" w:line="360" w:lineRule="auto"/>
                              <w:ind w:firstLine="720"/>
                            </w:pPr>
                            <w:r w:rsidRPr="008249A4">
                              <w:t>Organization/Faculty</w:t>
                            </w:r>
                            <w:r>
                              <w:rPr>
                                <w:rFonts w:hint="eastAsia"/>
                              </w:rPr>
                              <w:t xml:space="preserve"> _____________________________________</w:t>
                            </w:r>
                          </w:p>
                          <w:p w14:paraId="6D88BE32" w14:textId="14393825" w:rsidR="00F460F1" w:rsidRPr="008249A4" w:rsidRDefault="00F460F1" w:rsidP="00F460F1">
                            <w:pPr>
                              <w:spacing w:line="360" w:lineRule="auto"/>
                              <w:ind w:firstLine="720"/>
                            </w:pPr>
                            <w:r>
                              <w:rPr>
                                <w:rFonts w:hint="eastAsia"/>
                              </w:rPr>
                              <w:t>Phone</w:t>
                            </w:r>
                            <w:r w:rsidR="0089061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249A4">
                              <w:t>(Office)</w:t>
                            </w:r>
                            <w:r>
                              <w:rPr>
                                <w:rFonts w:hint="eastAsia"/>
                              </w:rPr>
                              <w:t>____________________________________________</w:t>
                            </w:r>
                          </w:p>
                          <w:p w14:paraId="31F571EF" w14:textId="77777777" w:rsidR="00F460F1" w:rsidRPr="008249A4" w:rsidRDefault="00F460F1" w:rsidP="00F460F1">
                            <w:pPr>
                              <w:spacing w:line="360" w:lineRule="auto"/>
                              <w:ind w:firstLine="720"/>
                            </w:pPr>
                            <w:r w:rsidRPr="008249A4">
                              <w:t>Title</w:t>
                            </w:r>
                            <w:r>
                              <w:rPr>
                                <w:rFonts w:hint="eastAsia"/>
                              </w:rPr>
                              <w:t>_____________________________________________________</w:t>
                            </w:r>
                          </w:p>
                          <w:p w14:paraId="3020BBB6" w14:textId="77777777" w:rsidR="00F460F1" w:rsidRPr="00E02230" w:rsidRDefault="00F460F1" w:rsidP="00F460F1">
                            <w:pPr>
                              <w:spacing w:line="360" w:lineRule="auto"/>
                              <w:ind w:firstLine="720"/>
                              <w:rPr>
                                <w:u w:val="double"/>
                              </w:rPr>
                            </w:pPr>
                            <w:r w:rsidRPr="008249A4">
                              <w:t>Name</w:t>
                            </w:r>
                            <w:r>
                              <w:rPr>
                                <w:rFonts w:hint="eastAsia"/>
                              </w:rPr>
                              <w:t>___________________________________________</w:t>
                            </w:r>
                            <w:r w:rsidRPr="008249A4">
                              <w:t>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02230">
                              <w:rPr>
                                <w:rFonts w:hint="eastAsia"/>
                                <w:u w:val="double"/>
                              </w:rPr>
                              <w:t>(Seal/Signature)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DDADE" w14:textId="77777777" w:rsidR="0011342B" w:rsidRDefault="0011342B">
            <w:pPr>
              <w:pStyle w:val="a3"/>
              <w:rPr>
                <w:spacing w:val="0"/>
                <w:lang w:eastAsia="zh-TW"/>
              </w:rPr>
            </w:pPr>
          </w:p>
        </w:tc>
      </w:tr>
    </w:tbl>
    <w:p w14:paraId="296AB1C7" w14:textId="77777777" w:rsidR="00D10B77" w:rsidRDefault="00D10B77" w:rsidP="00975CDE">
      <w:pPr>
        <w:pStyle w:val="a3"/>
        <w:spacing w:line="240" w:lineRule="auto"/>
        <w:ind w:firstLineChars="50" w:firstLine="89"/>
        <w:rPr>
          <w:rFonts w:ascii="Century"/>
          <w:sz w:val="22"/>
          <w:szCs w:val="22"/>
        </w:rPr>
      </w:pPr>
      <w:r w:rsidRPr="00F460F1">
        <w:rPr>
          <w:rFonts w:ascii="Century"/>
          <w:sz w:val="22"/>
          <w:szCs w:val="22"/>
        </w:rPr>
        <w:t>Note:</w:t>
      </w:r>
      <w:r w:rsidR="00F460F1" w:rsidRPr="00F460F1">
        <w:rPr>
          <w:rFonts w:ascii="Century"/>
          <w:sz w:val="22"/>
          <w:szCs w:val="22"/>
        </w:rPr>
        <w:t xml:space="preserve"> </w:t>
      </w:r>
      <w:r w:rsidR="00A76BA8">
        <w:rPr>
          <w:rFonts w:ascii="Century"/>
          <w:sz w:val="22"/>
          <w:szCs w:val="22"/>
        </w:rPr>
        <w:t>Form 4</w:t>
      </w:r>
      <w:r w:rsidR="00A76BA8" w:rsidRPr="00A76BA8">
        <w:rPr>
          <w:rFonts w:ascii="Century"/>
          <w:sz w:val="22"/>
          <w:szCs w:val="22"/>
        </w:rPr>
        <w:t xml:space="preserve"> can also be submitted separately by</w:t>
      </w:r>
      <w:del w:id="41" w:author="後藤　詠子" w:date="2025-09-25T16:53:00Z" w16du:dateUtc="2025-09-25T07:53:00Z">
        <w:r w:rsidR="00A76BA8" w:rsidRPr="00A76BA8" w:rsidDel="0089061D">
          <w:rPr>
            <w:rFonts w:ascii="Century"/>
            <w:sz w:val="22"/>
            <w:szCs w:val="22"/>
          </w:rPr>
          <w:delText xml:space="preserve"> an</w:delText>
        </w:r>
      </w:del>
      <w:r w:rsidR="00A76BA8" w:rsidRPr="00A76BA8">
        <w:rPr>
          <w:rFonts w:ascii="Century"/>
          <w:sz w:val="22"/>
          <w:szCs w:val="22"/>
        </w:rPr>
        <w:t xml:space="preserve"> Academic Advisor.</w:t>
      </w:r>
    </w:p>
    <w:p w14:paraId="5B0AC3EB" w14:textId="183790FF" w:rsidR="0089061D" w:rsidRPr="00F460F1" w:rsidRDefault="0089061D" w:rsidP="00975CDE">
      <w:pPr>
        <w:pStyle w:val="a3"/>
        <w:spacing w:line="240" w:lineRule="auto"/>
        <w:ind w:firstLineChars="50" w:firstLine="89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        </w:t>
      </w:r>
      <w:ins w:id="42" w:author="後藤　詠子" w:date="2025-09-25T16:53:00Z" w16du:dateUtc="2025-09-25T07:53:00Z">
        <w:r>
          <w:rPr>
            <w:rFonts w:ascii="Century" w:hint="eastAsia"/>
            <w:sz w:val="22"/>
            <w:szCs w:val="22"/>
          </w:rPr>
          <w:t xml:space="preserve">Academic Advisor is required </w:t>
        </w:r>
      </w:ins>
      <w:ins w:id="43" w:author="後藤　詠子" w:date="2025-09-25T16:54:00Z" w16du:dateUtc="2025-09-25T07:54:00Z">
        <w:r>
          <w:rPr>
            <w:rFonts w:ascii="Century" w:hint="eastAsia"/>
            <w:sz w:val="22"/>
            <w:szCs w:val="22"/>
          </w:rPr>
          <w:t xml:space="preserve">either </w:t>
        </w:r>
      </w:ins>
      <w:ins w:id="44" w:author="後藤　詠子" w:date="2025-09-25T16:53:00Z" w16du:dateUtc="2025-09-25T07:53:00Z">
        <w:r>
          <w:rPr>
            <w:rFonts w:ascii="Century" w:hint="eastAsia"/>
            <w:sz w:val="22"/>
            <w:szCs w:val="22"/>
          </w:rPr>
          <w:t xml:space="preserve">to </w:t>
        </w:r>
      </w:ins>
      <w:ins w:id="45" w:author="後藤　詠子" w:date="2025-09-25T16:55:00Z" w16du:dateUtc="2025-09-25T07:55:00Z">
        <w:r>
          <w:rPr>
            <w:rFonts w:ascii="Century" w:hint="eastAsia"/>
            <w:sz w:val="22"/>
            <w:szCs w:val="22"/>
          </w:rPr>
          <w:t xml:space="preserve">fill in </w:t>
        </w:r>
      </w:ins>
      <w:ins w:id="46" w:author="後藤　詠子" w:date="2025-09-25T16:53:00Z" w16du:dateUtc="2025-09-25T07:53:00Z">
        <w:r>
          <w:rPr>
            <w:rFonts w:ascii="Century" w:hint="eastAsia"/>
            <w:sz w:val="22"/>
            <w:szCs w:val="22"/>
          </w:rPr>
          <w:t xml:space="preserve">his/her name with a seal or </w:t>
        </w:r>
      </w:ins>
      <w:ins w:id="47" w:author="後藤　詠子" w:date="2025-09-25T16:54:00Z" w16du:dateUtc="2025-09-25T07:54:00Z">
        <w:r>
          <w:rPr>
            <w:rFonts w:ascii="Century" w:hint="eastAsia"/>
            <w:sz w:val="22"/>
            <w:szCs w:val="22"/>
          </w:rPr>
          <w:t xml:space="preserve">to </w:t>
        </w:r>
      </w:ins>
      <w:ins w:id="48" w:author="後藤　詠子" w:date="2025-09-25T16:55:00Z" w16du:dateUtc="2025-09-25T07:55:00Z">
        <w:r>
          <w:rPr>
            <w:rFonts w:ascii="Century" w:hint="eastAsia"/>
            <w:sz w:val="22"/>
            <w:szCs w:val="22"/>
          </w:rPr>
          <w:t>p</w:t>
        </w:r>
      </w:ins>
      <w:ins w:id="49" w:author="後藤　詠子" w:date="2025-09-25T16:54:00Z" w16du:dateUtc="2025-09-25T07:54:00Z">
        <w:r>
          <w:rPr>
            <w:rFonts w:ascii="Century" w:hint="eastAsia"/>
            <w:sz w:val="22"/>
            <w:szCs w:val="22"/>
          </w:rPr>
          <w:t>ut a handwritten signature.</w:t>
        </w:r>
      </w:ins>
    </w:p>
    <w:sectPr w:rsidR="0089061D" w:rsidRPr="00F460F1">
      <w:pgSz w:w="11906" w:h="16838"/>
      <w:pgMar w:top="1191" w:right="850" w:bottom="1007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5446" w14:textId="77777777" w:rsidR="00AC26E3" w:rsidRDefault="00AC26E3" w:rsidP="00E3182A">
      <w:r>
        <w:separator/>
      </w:r>
    </w:p>
  </w:endnote>
  <w:endnote w:type="continuationSeparator" w:id="0">
    <w:p w14:paraId="111EDAF9" w14:textId="77777777" w:rsidR="00AC26E3" w:rsidRDefault="00AC26E3" w:rsidP="00E3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B5BBD" w14:textId="77777777" w:rsidR="00AC26E3" w:rsidRDefault="00AC26E3" w:rsidP="00E3182A">
      <w:r>
        <w:separator/>
      </w:r>
    </w:p>
  </w:footnote>
  <w:footnote w:type="continuationSeparator" w:id="0">
    <w:p w14:paraId="72AE3B62" w14:textId="77777777" w:rsidR="00AC26E3" w:rsidRDefault="00AC26E3" w:rsidP="00E3182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佐藤　理恵">
    <w15:presenceInfo w15:providerId="AD" w15:userId="S-1-5-21-240574290-2193693216-3773177116-18252"/>
  </w15:person>
  <w15:person w15:author="後藤　詠子">
    <w15:presenceInfo w15:providerId="AD" w15:userId="S-1-5-21-240574290-2193693216-3773177116-11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2B"/>
    <w:rsid w:val="000A12FE"/>
    <w:rsid w:val="000A2A8E"/>
    <w:rsid w:val="000D66EB"/>
    <w:rsid w:val="000F3B9D"/>
    <w:rsid w:val="0011342B"/>
    <w:rsid w:val="0019376B"/>
    <w:rsid w:val="001E3478"/>
    <w:rsid w:val="001E5716"/>
    <w:rsid w:val="00214E38"/>
    <w:rsid w:val="00215C36"/>
    <w:rsid w:val="00256972"/>
    <w:rsid w:val="002A719E"/>
    <w:rsid w:val="002B65F5"/>
    <w:rsid w:val="0037223F"/>
    <w:rsid w:val="003C32EA"/>
    <w:rsid w:val="003F1AD7"/>
    <w:rsid w:val="00410C3C"/>
    <w:rsid w:val="004F2866"/>
    <w:rsid w:val="00601D81"/>
    <w:rsid w:val="00626BD7"/>
    <w:rsid w:val="00643743"/>
    <w:rsid w:val="00680285"/>
    <w:rsid w:val="00682E13"/>
    <w:rsid w:val="00687FA8"/>
    <w:rsid w:val="006A7486"/>
    <w:rsid w:val="006B47AA"/>
    <w:rsid w:val="006B673D"/>
    <w:rsid w:val="00735AAE"/>
    <w:rsid w:val="00796989"/>
    <w:rsid w:val="007A100C"/>
    <w:rsid w:val="007C1BC4"/>
    <w:rsid w:val="007D259F"/>
    <w:rsid w:val="008249A4"/>
    <w:rsid w:val="0089061D"/>
    <w:rsid w:val="008D1D36"/>
    <w:rsid w:val="008D5EDA"/>
    <w:rsid w:val="008E4C55"/>
    <w:rsid w:val="0091580A"/>
    <w:rsid w:val="009209F8"/>
    <w:rsid w:val="00975CDE"/>
    <w:rsid w:val="009B0D36"/>
    <w:rsid w:val="009F016D"/>
    <w:rsid w:val="00A35C79"/>
    <w:rsid w:val="00A65107"/>
    <w:rsid w:val="00A76BA8"/>
    <w:rsid w:val="00AC26E3"/>
    <w:rsid w:val="00BA541C"/>
    <w:rsid w:val="00BC67A1"/>
    <w:rsid w:val="00BD4AA1"/>
    <w:rsid w:val="00C92534"/>
    <w:rsid w:val="00D10B77"/>
    <w:rsid w:val="00D55263"/>
    <w:rsid w:val="00DC36B8"/>
    <w:rsid w:val="00DE4E4C"/>
    <w:rsid w:val="00E01DDF"/>
    <w:rsid w:val="00E02230"/>
    <w:rsid w:val="00E3182A"/>
    <w:rsid w:val="00EC5316"/>
    <w:rsid w:val="00ED42F5"/>
    <w:rsid w:val="00EE6357"/>
    <w:rsid w:val="00F26F39"/>
    <w:rsid w:val="00F4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51FF449"/>
  <w15:chartTrackingRefBased/>
  <w15:docId w15:val="{EA51142C-C40E-45F8-9F7B-354A0D46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21"/>
      <w:sz w:val="24"/>
      <w:szCs w:val="24"/>
    </w:rPr>
  </w:style>
  <w:style w:type="paragraph" w:styleId="a4">
    <w:name w:val="header"/>
    <w:basedOn w:val="a"/>
    <w:link w:val="a5"/>
    <w:rsid w:val="00E31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182A"/>
    <w:rPr>
      <w:kern w:val="2"/>
      <w:sz w:val="21"/>
      <w:szCs w:val="24"/>
    </w:rPr>
  </w:style>
  <w:style w:type="paragraph" w:styleId="a6">
    <w:name w:val="footer"/>
    <w:basedOn w:val="a"/>
    <w:link w:val="a7"/>
    <w:rsid w:val="00E31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182A"/>
    <w:rPr>
      <w:kern w:val="2"/>
      <w:sz w:val="21"/>
      <w:szCs w:val="24"/>
    </w:rPr>
  </w:style>
  <w:style w:type="paragraph" w:styleId="a8">
    <w:name w:val="Balloon Text"/>
    <w:basedOn w:val="a"/>
    <w:link w:val="a9"/>
    <w:rsid w:val="00F460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460F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906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03B52-152C-4B83-97BD-4DC5724D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404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申請調書〓a （別紙様式２，３，４，５，６）</vt:lpstr>
      <vt:lpstr>申請調書〓a （別紙様式２，３，４，５，６）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2014-10-02T11:41:00Z</cp:lastPrinted>
  <dcterms:created xsi:type="dcterms:W3CDTF">2020-09-30T00:32:00Z</dcterms:created>
  <dcterms:modified xsi:type="dcterms:W3CDTF">2025-09-26T05:25:00Z</dcterms:modified>
</cp:coreProperties>
</file>