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1612" w14:textId="063DBA0F" w:rsidR="00CD11A8" w:rsidRPr="00BD38AF" w:rsidRDefault="00B0639A" w:rsidP="00B0639A">
      <w:pPr>
        <w:spacing w:line="360" w:lineRule="exact"/>
        <w:jc w:val="center"/>
        <w:rPr>
          <w:ins w:id="0" w:author="岩﨑 るり子" w:date="2025-12-19T11:47:00Z"/>
          <w:b/>
          <w:sz w:val="28"/>
          <w:szCs w:val="32"/>
          <w:rPrChange w:id="1" w:author="岩﨑 るり子" w:date="2025-12-22T17:58:00Z">
            <w:rPr>
              <w:ins w:id="2" w:author="岩﨑 るり子" w:date="2025-12-19T11:47:00Z"/>
              <w:b/>
              <w:sz w:val="28"/>
              <w:szCs w:val="32"/>
            </w:rPr>
          </w:rPrChange>
        </w:rPr>
      </w:pPr>
      <w:r w:rsidRPr="00BD38AF">
        <w:rPr>
          <w:rFonts w:hint="eastAsia"/>
          <w:b/>
          <w:sz w:val="28"/>
          <w:szCs w:val="32"/>
        </w:rPr>
        <w:t>Family Structure and Household Income</w:t>
      </w:r>
    </w:p>
    <w:p w14:paraId="091797E3" w14:textId="77777777" w:rsidR="00354C58" w:rsidRPr="00BD38AF" w:rsidRDefault="00354C58" w:rsidP="00B0639A">
      <w:pPr>
        <w:spacing w:line="360" w:lineRule="exact"/>
        <w:jc w:val="center"/>
        <w:rPr>
          <w:b/>
          <w:sz w:val="28"/>
          <w:szCs w:val="32"/>
          <w:rPrChange w:id="3" w:author="岩﨑 るり子" w:date="2025-12-22T17:58:00Z">
            <w:rPr>
              <w:b/>
              <w:sz w:val="28"/>
              <w:szCs w:val="32"/>
            </w:rPr>
          </w:rPrChange>
        </w:rPr>
      </w:pPr>
    </w:p>
    <w:tbl>
      <w:tblPr>
        <w:tblpPr w:leftFromText="142" w:rightFromText="142" w:vertAnchor="text" w:horzAnchor="margin" w:tblpXSpec="center" w:tblpY="290"/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7"/>
        <w:gridCol w:w="283"/>
        <w:gridCol w:w="1563"/>
        <w:gridCol w:w="850"/>
        <w:gridCol w:w="564"/>
        <w:gridCol w:w="506"/>
        <w:gridCol w:w="346"/>
        <w:gridCol w:w="852"/>
        <w:gridCol w:w="992"/>
        <w:gridCol w:w="139"/>
        <w:gridCol w:w="314"/>
        <w:gridCol w:w="1418"/>
        <w:gridCol w:w="256"/>
        <w:gridCol w:w="1417"/>
        <w:gridCol w:w="71"/>
        <w:gridCol w:w="1347"/>
        <w:gridCol w:w="1701"/>
        <w:gridCol w:w="1559"/>
        <w:tblGridChange w:id="4">
          <w:tblGrid>
            <w:gridCol w:w="947"/>
            <w:gridCol w:w="283"/>
            <w:gridCol w:w="1563"/>
            <w:gridCol w:w="850"/>
            <w:gridCol w:w="564"/>
            <w:gridCol w:w="506"/>
            <w:gridCol w:w="346"/>
            <w:gridCol w:w="852"/>
            <w:gridCol w:w="992"/>
            <w:gridCol w:w="139"/>
            <w:gridCol w:w="314"/>
            <w:gridCol w:w="1418"/>
            <w:gridCol w:w="256"/>
            <w:gridCol w:w="1417"/>
            <w:gridCol w:w="71"/>
            <w:gridCol w:w="1347"/>
            <w:gridCol w:w="1701"/>
            <w:gridCol w:w="1559"/>
          </w:tblGrid>
        </w:tblGridChange>
      </w:tblGrid>
      <w:tr w:rsidR="00BD38AF" w:rsidRPr="00BD38AF" w14:paraId="2687E04A" w14:textId="77777777" w:rsidTr="00F15E62">
        <w:trPr>
          <w:trHeight w:val="330"/>
        </w:trPr>
        <w:tc>
          <w:tcPr>
            <w:tcW w:w="4713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94867FD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rFonts w:hint="eastAsia"/>
                <w:sz w:val="20"/>
                <w:szCs w:val="20"/>
                <w:rPrChange w:id="6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>フリガナ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1845" w14:textId="77777777" w:rsidR="00936A4B" w:rsidRPr="00BD38AF" w:rsidRDefault="00936A4B" w:rsidP="00B0639A">
            <w:pPr>
              <w:jc w:val="center"/>
              <w:rPr>
                <w:sz w:val="20"/>
                <w:szCs w:val="20"/>
                <w:rPrChange w:id="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8" w:author="岩﨑 るり子" w:date="2025-12-22T17:58:00Z">
                  <w:rPr>
                    <w:sz w:val="20"/>
                    <w:szCs w:val="20"/>
                  </w:rPr>
                </w:rPrChange>
              </w:rPr>
              <w:t>M</w:t>
            </w:r>
            <w:r w:rsidRPr="00BD38AF">
              <w:rPr>
                <w:rFonts w:hint="eastAsia"/>
                <w:sz w:val="20"/>
                <w:szCs w:val="20"/>
                <w:rPrChange w:id="9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>ale</w:t>
            </w:r>
          </w:p>
          <w:p w14:paraId="3911F438" w14:textId="77777777" w:rsidR="00936A4B" w:rsidRPr="00BD38AF" w:rsidRDefault="00936A4B" w:rsidP="00B0639A">
            <w:pPr>
              <w:jc w:val="center"/>
              <w:rPr>
                <w:sz w:val="20"/>
                <w:szCs w:val="20"/>
                <w:rPrChange w:id="1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rFonts w:hint="eastAsia"/>
                <w:sz w:val="20"/>
                <w:szCs w:val="20"/>
                <w:rPrChange w:id="11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>・</w:t>
            </w:r>
          </w:p>
          <w:p w14:paraId="00D2EA6E" w14:textId="77777777" w:rsidR="00936A4B" w:rsidRPr="00BD38AF" w:rsidRDefault="00936A4B" w:rsidP="00B0639A">
            <w:pPr>
              <w:jc w:val="center"/>
              <w:rPr>
                <w:sz w:val="20"/>
                <w:szCs w:val="20"/>
                <w:rPrChange w:id="1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13" w:author="岩﨑 るり子" w:date="2025-12-22T17:58:00Z">
                  <w:rPr>
                    <w:sz w:val="20"/>
                    <w:szCs w:val="20"/>
                  </w:rPr>
                </w:rPrChange>
              </w:rPr>
              <w:t>F</w:t>
            </w:r>
            <w:r w:rsidRPr="00BD38AF">
              <w:rPr>
                <w:rFonts w:hint="eastAsia"/>
                <w:sz w:val="20"/>
                <w:szCs w:val="20"/>
                <w:rPrChange w:id="14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>emale</w:t>
            </w:r>
          </w:p>
        </w:tc>
        <w:tc>
          <w:tcPr>
            <w:tcW w:w="9214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782885" w14:textId="77777777" w:rsidR="00936A4B" w:rsidRPr="00BD38AF" w:rsidRDefault="00936A4B" w:rsidP="00B0639A">
            <w:pPr>
              <w:rPr>
                <w:sz w:val="20"/>
                <w:szCs w:val="20"/>
                <w:rPrChange w:id="1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16" w:author="岩﨑 るり子" w:date="2025-12-22T17:58:00Z">
                  <w:rPr>
                    <w:sz w:val="20"/>
                    <w:szCs w:val="20"/>
                  </w:rPr>
                </w:rPrChange>
              </w:rPr>
              <w:t>Department/Course</w:t>
            </w:r>
          </w:p>
          <w:p w14:paraId="3AB756C0" w14:textId="77777777" w:rsidR="00936A4B" w:rsidRPr="00BD38AF" w:rsidRDefault="00936A4B" w:rsidP="00B0639A">
            <w:pPr>
              <w:rPr>
                <w:sz w:val="20"/>
                <w:szCs w:val="20"/>
                <w:lang w:eastAsia="zh-CN"/>
                <w:rPrChange w:id="17" w:author="岩﨑 るり子" w:date="2025-12-22T17:58:00Z">
                  <w:rPr>
                    <w:sz w:val="20"/>
                    <w:szCs w:val="20"/>
                    <w:lang w:eastAsia="zh-CN"/>
                  </w:rPr>
                </w:rPrChange>
              </w:rPr>
            </w:pPr>
            <w:r w:rsidRPr="00BD38AF">
              <w:rPr>
                <w:rFonts w:hint="eastAsia"/>
                <w:sz w:val="20"/>
                <w:szCs w:val="20"/>
                <w:lang w:eastAsia="zh-CN"/>
                <w:rPrChange w:id="18" w:author="岩﨑 るり子" w:date="2025-12-22T17:58:00Z">
                  <w:rPr>
                    <w:rFonts w:hint="eastAsia"/>
                    <w:sz w:val="20"/>
                    <w:szCs w:val="20"/>
                    <w:lang w:eastAsia="zh-CN"/>
                  </w:rPr>
                </w:rPrChange>
              </w:rPr>
              <w:t>（</w:t>
            </w:r>
            <w:r w:rsidRPr="00BD38AF">
              <w:rPr>
                <w:sz w:val="20"/>
                <w:szCs w:val="20"/>
                <w:rPrChange w:id="19" w:author="岩﨑 るり子" w:date="2025-12-22T17:58:00Z">
                  <w:rPr>
                    <w:sz w:val="20"/>
                    <w:szCs w:val="20"/>
                  </w:rPr>
                </w:rPrChange>
              </w:rPr>
              <w:t>School/Major</w:t>
            </w:r>
            <w:r w:rsidRPr="00BD38AF">
              <w:rPr>
                <w:rFonts w:hint="eastAsia"/>
                <w:sz w:val="20"/>
                <w:szCs w:val="20"/>
                <w:rPrChange w:id="20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>）</w:t>
            </w:r>
          </w:p>
        </w:tc>
      </w:tr>
      <w:tr w:rsidR="00BD38AF" w:rsidRPr="00BD38AF" w14:paraId="71E2666D" w14:textId="77777777" w:rsidTr="00F15E62">
        <w:trPr>
          <w:trHeight w:val="360"/>
        </w:trPr>
        <w:tc>
          <w:tcPr>
            <w:tcW w:w="4713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B436DF" w14:textId="77777777" w:rsidR="00936A4B" w:rsidRPr="00BD38AF" w:rsidRDefault="00936A4B" w:rsidP="00B0639A">
            <w:pPr>
              <w:jc w:val="left"/>
              <w:rPr>
                <w:sz w:val="20"/>
                <w:szCs w:val="20"/>
                <w:lang w:eastAsia="zh-CN"/>
                <w:rPrChange w:id="21" w:author="岩﨑 るり子" w:date="2025-12-22T17:58:00Z">
                  <w:rPr>
                    <w:sz w:val="20"/>
                    <w:szCs w:val="20"/>
                    <w:lang w:eastAsia="zh-CN"/>
                  </w:rPr>
                </w:rPrChange>
              </w:rPr>
            </w:pPr>
          </w:p>
          <w:p w14:paraId="2DA9E77F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2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23" w:author="岩﨑 るり子" w:date="2025-12-22T17:58:00Z">
                  <w:rPr>
                    <w:sz w:val="20"/>
                    <w:szCs w:val="20"/>
                  </w:rPr>
                </w:rPrChange>
              </w:rPr>
              <w:t>Name</w:t>
            </w:r>
          </w:p>
        </w:tc>
        <w:tc>
          <w:tcPr>
            <w:tcW w:w="119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CED9" w14:textId="77777777" w:rsidR="00936A4B" w:rsidRPr="00BD38AF" w:rsidRDefault="00936A4B" w:rsidP="00B0639A">
            <w:pPr>
              <w:widowControl/>
              <w:jc w:val="left"/>
              <w:rPr>
                <w:sz w:val="20"/>
                <w:szCs w:val="20"/>
                <w:rPrChange w:id="2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9214" w:type="dxa"/>
            <w:gridSpan w:val="10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664142" w14:textId="77777777" w:rsidR="00936A4B" w:rsidRPr="00BD38AF" w:rsidRDefault="00936A4B" w:rsidP="00B0639A">
            <w:pPr>
              <w:widowControl/>
              <w:jc w:val="left"/>
              <w:rPr>
                <w:sz w:val="20"/>
                <w:szCs w:val="20"/>
                <w:lang w:eastAsia="zh-CN"/>
                <w:rPrChange w:id="25" w:author="岩﨑 るり子" w:date="2025-12-22T17:58:00Z">
                  <w:rPr>
                    <w:sz w:val="20"/>
                    <w:szCs w:val="20"/>
                    <w:lang w:eastAsia="zh-CN"/>
                  </w:rPr>
                </w:rPrChange>
              </w:rPr>
            </w:pPr>
          </w:p>
        </w:tc>
      </w:tr>
      <w:tr w:rsidR="00BD38AF" w:rsidRPr="00BD38AF" w14:paraId="2AE05732" w14:textId="77777777" w:rsidTr="00F15E62">
        <w:trPr>
          <w:trHeight w:val="916"/>
        </w:trPr>
        <w:tc>
          <w:tcPr>
            <w:tcW w:w="4713" w:type="dxa"/>
            <w:gridSpan w:val="6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618E" w14:textId="77777777" w:rsidR="00936A4B" w:rsidRPr="00BD38AF" w:rsidRDefault="00936A4B" w:rsidP="00B0639A">
            <w:pPr>
              <w:widowControl/>
              <w:jc w:val="left"/>
              <w:rPr>
                <w:sz w:val="20"/>
                <w:szCs w:val="20"/>
                <w:rPrChange w:id="26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19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4519" w14:textId="77777777" w:rsidR="00936A4B" w:rsidRPr="00BD38AF" w:rsidRDefault="00936A4B" w:rsidP="00B0639A">
            <w:pPr>
              <w:widowControl/>
              <w:jc w:val="left"/>
              <w:rPr>
                <w:sz w:val="20"/>
                <w:szCs w:val="20"/>
                <w:rPrChange w:id="2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06B8FC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2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29" w:author="岩﨑 るり子" w:date="2025-12-22T17:58:00Z">
                  <w:rPr>
                    <w:sz w:val="20"/>
                    <w:szCs w:val="20"/>
                  </w:rPr>
                </w:rPrChange>
              </w:rPr>
              <w:t>Date of Birth(D/M/Y)</w:t>
            </w:r>
          </w:p>
          <w:p w14:paraId="78F35A69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3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31" w:author="岩﨑 るり子" w:date="2025-12-22T17:58:00Z">
                  <w:rPr>
                    <w:sz w:val="20"/>
                    <w:szCs w:val="20"/>
                  </w:rPr>
                </w:rPrChange>
              </w:rPr>
              <w:t>Age</w:t>
            </w:r>
            <w:r w:rsidRPr="00BD38AF">
              <w:rPr>
                <w:rFonts w:hint="eastAsia"/>
                <w:sz w:val="20"/>
                <w:szCs w:val="20"/>
                <w:rPrChange w:id="32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 xml:space="preserve">（　　　</w:t>
            </w:r>
            <w:r w:rsidRPr="00BD38AF">
              <w:rPr>
                <w:sz w:val="20"/>
                <w:szCs w:val="20"/>
                <w:rPrChange w:id="33" w:author="岩﨑 るり子" w:date="2025-12-22T17:58:00Z">
                  <w:rPr>
                    <w:sz w:val="20"/>
                    <w:szCs w:val="20"/>
                  </w:rPr>
                </w:rPrChange>
              </w:rPr>
              <w:t xml:space="preserve">      </w:t>
            </w:r>
            <w:r w:rsidRPr="00BD38AF">
              <w:rPr>
                <w:rFonts w:hint="eastAsia"/>
                <w:sz w:val="20"/>
                <w:szCs w:val="20"/>
                <w:rPrChange w:id="34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>）</w:t>
            </w:r>
          </w:p>
        </w:tc>
      </w:tr>
      <w:tr w:rsidR="00BD38AF" w:rsidRPr="00BD38AF" w14:paraId="116F938C" w14:textId="77777777" w:rsidTr="00F15E62">
        <w:trPr>
          <w:trHeight w:val="1094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7DE61D" w14:textId="77777777" w:rsidR="00425618" w:rsidRPr="00BD38AF" w:rsidRDefault="00425618" w:rsidP="00425618">
            <w:pPr>
              <w:widowControl/>
              <w:ind w:left="420" w:hanging="420"/>
              <w:jc w:val="left"/>
              <w:rPr>
                <w:ins w:id="35" w:author="新潟大学留学交流推進課" w:date="2023-06-23T10:45:00Z"/>
                <w:sz w:val="20"/>
                <w:szCs w:val="20"/>
                <w:rPrChange w:id="36" w:author="岩﨑 るり子" w:date="2025-12-22T17:58:00Z">
                  <w:rPr>
                    <w:ins w:id="37" w:author="新潟大学留学交流推進課" w:date="2023-06-23T10:45:00Z"/>
                    <w:sz w:val="12"/>
                    <w:szCs w:val="20"/>
                  </w:rPr>
                </w:rPrChange>
              </w:rPr>
            </w:pPr>
            <w:ins w:id="38" w:author="新潟大学留学交流推進課" w:date="2023-06-23T10:45:00Z">
              <w:r w:rsidRPr="00BD38AF">
                <w:rPr>
                  <w:sz w:val="20"/>
                  <w:szCs w:val="20"/>
                  <w:rPrChange w:id="39" w:author="岩﨑 るり子" w:date="2025-12-22T17:58:00Z">
                    <w:rPr>
                      <w:sz w:val="12"/>
                      <w:szCs w:val="20"/>
                    </w:rPr>
                  </w:rPrChange>
                </w:rPr>
                <w:t>Family</w:t>
              </w:r>
            </w:ins>
          </w:p>
          <w:p w14:paraId="27F1D548" w14:textId="77777777" w:rsidR="00425618" w:rsidRPr="00BD38AF" w:rsidRDefault="00425618" w:rsidP="00425618">
            <w:pPr>
              <w:widowControl/>
              <w:ind w:left="420" w:hanging="420"/>
              <w:jc w:val="left"/>
              <w:rPr>
                <w:ins w:id="40" w:author="新潟大学留学交流推進課" w:date="2023-06-23T10:45:00Z"/>
                <w:sz w:val="20"/>
                <w:szCs w:val="20"/>
                <w:rPrChange w:id="41" w:author="岩﨑 るり子" w:date="2025-12-22T17:58:00Z">
                  <w:rPr>
                    <w:ins w:id="42" w:author="新潟大学留学交流推進課" w:date="2023-06-23T10:45:00Z"/>
                    <w:sz w:val="20"/>
                    <w:szCs w:val="20"/>
                  </w:rPr>
                </w:rPrChange>
              </w:rPr>
            </w:pPr>
            <w:ins w:id="43" w:author="新潟大学留学交流推進課" w:date="2023-06-23T10:45:00Z">
              <w:r w:rsidRPr="00BD38AF">
                <w:rPr>
                  <w:sz w:val="20"/>
                  <w:szCs w:val="20"/>
                  <w:rPrChange w:id="44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>Address</w:t>
              </w:r>
            </w:ins>
          </w:p>
          <w:p w14:paraId="038FF09E" w14:textId="77777777" w:rsidR="00936A4B" w:rsidRPr="00BD38AF" w:rsidDel="00425618" w:rsidRDefault="00425618" w:rsidP="00425618">
            <w:pPr>
              <w:jc w:val="left"/>
              <w:rPr>
                <w:del w:id="45" w:author="新潟大学留学交流推進課" w:date="2023-06-23T10:45:00Z"/>
                <w:sz w:val="20"/>
                <w:szCs w:val="20"/>
                <w:rPrChange w:id="46" w:author="岩﨑 るり子" w:date="2025-12-22T17:58:00Z">
                  <w:rPr>
                    <w:del w:id="47" w:author="新潟大学留学交流推進課" w:date="2023-06-23T10:45:00Z"/>
                    <w:sz w:val="20"/>
                    <w:szCs w:val="20"/>
                  </w:rPr>
                </w:rPrChange>
              </w:rPr>
            </w:pPr>
            <w:ins w:id="48" w:author="新潟大学留学交流推進課" w:date="2023-06-23T10:45:00Z">
              <w:r w:rsidRPr="00BD38AF">
                <w:rPr>
                  <w:sz w:val="20"/>
                  <w:szCs w:val="20"/>
                  <w:rPrChange w:id="49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>(Home)</w:t>
              </w:r>
            </w:ins>
            <w:del w:id="50" w:author="新潟大学留学交流推進課" w:date="2023-06-23T10:45:00Z">
              <w:r w:rsidR="00936A4B" w:rsidRPr="00BD38AF" w:rsidDel="00425618">
                <w:rPr>
                  <w:sz w:val="20"/>
                  <w:szCs w:val="20"/>
                  <w:rPrChange w:id="51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Present</w:delText>
              </w:r>
            </w:del>
          </w:p>
          <w:p w14:paraId="440E9F7C" w14:textId="77777777" w:rsidR="00936A4B" w:rsidRPr="00BD38AF" w:rsidDel="00425618" w:rsidRDefault="00936A4B" w:rsidP="00B0639A">
            <w:pPr>
              <w:jc w:val="left"/>
              <w:rPr>
                <w:del w:id="52" w:author="新潟大学留学交流推進課" w:date="2023-06-23T10:45:00Z"/>
                <w:sz w:val="20"/>
                <w:szCs w:val="20"/>
                <w:rPrChange w:id="53" w:author="岩﨑 るり子" w:date="2025-12-22T17:58:00Z">
                  <w:rPr>
                    <w:del w:id="54" w:author="新潟大学留学交流推進課" w:date="2023-06-23T10:45:00Z"/>
                    <w:sz w:val="20"/>
                    <w:szCs w:val="20"/>
                  </w:rPr>
                </w:rPrChange>
              </w:rPr>
            </w:pPr>
            <w:del w:id="55" w:author="新潟大学留学交流推進課" w:date="2023-06-23T10:45:00Z">
              <w:r w:rsidRPr="00BD38AF" w:rsidDel="00425618">
                <w:rPr>
                  <w:sz w:val="20"/>
                  <w:szCs w:val="20"/>
                  <w:rPrChange w:id="56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Address</w:delText>
              </w:r>
            </w:del>
          </w:p>
          <w:p w14:paraId="000939D5" w14:textId="77777777" w:rsidR="00936A4B" w:rsidRPr="00BD38AF" w:rsidRDefault="00936A4B" w:rsidP="002D33DD">
            <w:pPr>
              <w:jc w:val="left"/>
              <w:rPr>
                <w:sz w:val="20"/>
                <w:szCs w:val="20"/>
                <w:rPrChange w:id="5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4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556D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5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rFonts w:hint="eastAsia"/>
                <w:sz w:val="20"/>
                <w:szCs w:val="20"/>
                <w:rPrChange w:id="59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 xml:space="preserve">〒　　　　</w:t>
            </w:r>
            <w:del w:id="60" w:author="新潟大学留学交流推進課" w:date="2023-06-23T10:46:00Z">
              <w:r w:rsidRPr="00BD38AF" w:rsidDel="00425618">
                <w:rPr>
                  <w:rFonts w:hint="eastAsia"/>
                  <w:sz w:val="20"/>
                  <w:szCs w:val="20"/>
                  <w:rPrChange w:id="61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delText>－</w:delText>
              </w:r>
            </w:del>
          </w:p>
        </w:tc>
        <w:tc>
          <w:tcPr>
            <w:tcW w:w="4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2783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6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63" w:author="岩﨑 るり子" w:date="2025-12-22T17:58:00Z">
                  <w:rPr>
                    <w:sz w:val="20"/>
                    <w:szCs w:val="20"/>
                  </w:rPr>
                </w:rPrChange>
              </w:rPr>
              <w:t xml:space="preserve">Phone (Home)                                       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6D03E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6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65" w:author="岩﨑 るり子" w:date="2025-12-22T17:58:00Z">
                  <w:rPr>
                    <w:sz w:val="20"/>
                    <w:szCs w:val="20"/>
                  </w:rPr>
                </w:rPrChange>
              </w:rPr>
              <w:t>Phone(Emergency)</w:t>
            </w:r>
          </w:p>
        </w:tc>
      </w:tr>
      <w:tr w:rsidR="00BD38AF" w:rsidRPr="00BD38AF" w14:paraId="349BA6C9" w14:textId="77777777" w:rsidTr="00F15E62">
        <w:trPr>
          <w:trHeight w:val="585"/>
        </w:trPr>
        <w:tc>
          <w:tcPr>
            <w:tcW w:w="1512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C1E1B" w14:textId="4243D044" w:rsidR="00936A4B" w:rsidRPr="00BD38AF" w:rsidRDefault="00217250" w:rsidP="00B0639A">
            <w:pPr>
              <w:jc w:val="left"/>
              <w:rPr>
                <w:sz w:val="20"/>
                <w:szCs w:val="20"/>
                <w:rPrChange w:id="66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ins w:id="67" w:author="玉井 和美" w:date="2025-12-12T15:37:00Z">
              <w:r w:rsidRPr="00BD38AF">
                <w:rPr>
                  <w:sz w:val="20"/>
                  <w:szCs w:val="20"/>
                  <w:rPrChange w:id="68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>Information on family members, excluding those enrolled in school</w:t>
              </w:r>
            </w:ins>
            <w:ins w:id="69" w:author="玉井 和美" w:date="2025-12-12T15:39:00Z">
              <w:r w:rsidRPr="00BD38AF">
                <w:rPr>
                  <w:sz w:val="20"/>
                  <w:szCs w:val="20"/>
                  <w:rPrChange w:id="70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 xml:space="preserve"> (</w:t>
              </w:r>
            </w:ins>
            <w:ins w:id="71" w:author="玉井 和美" w:date="2025-12-12T15:42:00Z">
              <w:r w:rsidRPr="00BD38AF">
                <w:rPr>
                  <w:sz w:val="20"/>
                  <w:szCs w:val="20"/>
                  <w:rPrChange w:id="72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>family members who share the same household and finances)</w:t>
              </w:r>
            </w:ins>
            <w:del w:id="73" w:author="玉井 和美" w:date="2025-12-12T15:37:00Z">
              <w:r w:rsidR="00936A4B" w:rsidRPr="00BD38AF" w:rsidDel="00217250">
                <w:rPr>
                  <w:sz w:val="20"/>
                  <w:szCs w:val="20"/>
                  <w:rPrChange w:id="74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Information of </w:delText>
              </w:r>
              <w:r w:rsidR="00790C02" w:rsidRPr="00BD38AF" w:rsidDel="00217250">
                <w:rPr>
                  <w:sz w:val="20"/>
                  <w:szCs w:val="20"/>
                  <w:rPrChange w:id="7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f</w:delText>
              </w:r>
              <w:r w:rsidR="00936A4B" w:rsidRPr="00BD38AF" w:rsidDel="00217250">
                <w:rPr>
                  <w:sz w:val="20"/>
                  <w:szCs w:val="20"/>
                  <w:rPrChange w:id="76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amily </w:delText>
              </w:r>
              <w:r w:rsidR="00790C02" w:rsidRPr="00BD38AF" w:rsidDel="00217250">
                <w:rPr>
                  <w:sz w:val="20"/>
                  <w:szCs w:val="20"/>
                  <w:rPrChange w:id="77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m</w:delText>
              </w:r>
              <w:r w:rsidR="00936A4B" w:rsidRPr="00BD38AF" w:rsidDel="00217250">
                <w:rPr>
                  <w:sz w:val="20"/>
                  <w:szCs w:val="20"/>
                  <w:rPrChange w:id="78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embers </w:delText>
              </w:r>
            </w:del>
            <w:del w:id="79" w:author="玉井 和美" w:date="2025-12-12T15:35:00Z">
              <w:r w:rsidR="00790C02" w:rsidRPr="00BD38AF" w:rsidDel="00217250">
                <w:rPr>
                  <w:sz w:val="20"/>
                  <w:szCs w:val="20"/>
                  <w:rPrChange w:id="80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(</w:delText>
              </w:r>
            </w:del>
            <w:del w:id="81" w:author="玉井 和美" w:date="2025-12-12T15:37:00Z">
              <w:r w:rsidR="00790C02" w:rsidRPr="00BD38AF" w:rsidDel="00217250">
                <w:rPr>
                  <w:sz w:val="20"/>
                  <w:szCs w:val="20"/>
                  <w:rPrChange w:id="82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excluding those </w:delText>
              </w:r>
              <w:r w:rsidR="008037DA" w:rsidRPr="00BD38AF" w:rsidDel="00217250">
                <w:rPr>
                  <w:sz w:val="20"/>
                  <w:szCs w:val="20"/>
                  <w:rPrChange w:id="83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enrolled </w:delText>
              </w:r>
              <w:r w:rsidR="00821011" w:rsidRPr="00BD38AF" w:rsidDel="00217250">
                <w:rPr>
                  <w:sz w:val="20"/>
                  <w:szCs w:val="20"/>
                  <w:rPrChange w:id="84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in</w:delText>
              </w:r>
              <w:r w:rsidR="008037DA" w:rsidRPr="00BD38AF" w:rsidDel="00217250">
                <w:rPr>
                  <w:sz w:val="20"/>
                  <w:szCs w:val="20"/>
                  <w:rPrChange w:id="8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school education</w:delText>
              </w:r>
            </w:del>
            <w:del w:id="86" w:author="玉井 和美" w:date="2025-12-12T15:36:00Z">
              <w:r w:rsidR="008037DA" w:rsidRPr="00BD38AF" w:rsidDel="00217250">
                <w:rPr>
                  <w:sz w:val="20"/>
                  <w:szCs w:val="20"/>
                  <w:rPrChange w:id="87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)</w:delText>
              </w:r>
            </w:del>
          </w:p>
        </w:tc>
      </w:tr>
      <w:tr w:rsidR="00BD38AF" w:rsidRPr="00BD38AF" w14:paraId="1CBE355B" w14:textId="77777777" w:rsidTr="00F15E62">
        <w:trPr>
          <w:trHeight w:val="585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309B" w14:textId="77777777" w:rsidR="00E92274" w:rsidRPr="00BD38AF" w:rsidRDefault="00E92274">
            <w:pPr>
              <w:rPr>
                <w:sz w:val="16"/>
                <w:szCs w:val="16"/>
                <w:rPrChange w:id="88" w:author="岩﨑 るり子" w:date="2025-12-22T17:58:00Z">
                  <w:rPr>
                    <w:sz w:val="16"/>
                    <w:szCs w:val="16"/>
                  </w:rPr>
                </w:rPrChange>
              </w:rPr>
              <w:pPrChange w:id="89" w:author="新潟大学留学交流推進課" w:date="2024-06-11T14:12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r w:rsidRPr="00BD38AF">
              <w:rPr>
                <w:sz w:val="16"/>
                <w:szCs w:val="16"/>
                <w:rPrChange w:id="90" w:author="岩﨑 るり子" w:date="2025-12-22T17:58:00Z">
                  <w:rPr>
                    <w:sz w:val="16"/>
                    <w:szCs w:val="16"/>
                  </w:rPr>
                </w:rPrChange>
              </w:rPr>
              <w:t>Relationship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8981" w14:textId="77777777" w:rsidR="00E92274" w:rsidRPr="00BD38AF" w:rsidRDefault="00E92274" w:rsidP="00217250">
            <w:pPr>
              <w:jc w:val="center"/>
              <w:rPr>
                <w:sz w:val="16"/>
                <w:szCs w:val="16"/>
                <w:rPrChange w:id="9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92" w:author="岩﨑 るり子" w:date="2025-12-22T17:58:00Z">
                  <w:rPr>
                    <w:sz w:val="16"/>
                    <w:szCs w:val="16"/>
                  </w:rPr>
                </w:rPrChange>
              </w:rPr>
              <w:t>Name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FE44" w14:textId="77777777" w:rsidR="00E92274" w:rsidRPr="00BD38AF" w:rsidRDefault="00E92274">
            <w:pPr>
              <w:rPr>
                <w:sz w:val="16"/>
                <w:szCs w:val="16"/>
                <w:rPrChange w:id="93" w:author="岩﨑 るり子" w:date="2025-12-22T17:58:00Z">
                  <w:rPr>
                    <w:sz w:val="16"/>
                    <w:szCs w:val="16"/>
                  </w:rPr>
                </w:rPrChange>
              </w:rPr>
              <w:pPrChange w:id="94" w:author="新潟大学留学交流推進課" w:date="2024-06-11T14:12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r w:rsidRPr="00BD38AF">
              <w:rPr>
                <w:sz w:val="16"/>
                <w:szCs w:val="16"/>
                <w:rPrChange w:id="95" w:author="岩﨑 るり子" w:date="2025-12-22T17:58:00Z">
                  <w:rPr>
                    <w:sz w:val="16"/>
                    <w:szCs w:val="16"/>
                  </w:rPr>
                </w:rPrChange>
              </w:rPr>
              <w:t>Age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5FD3" w14:textId="77777777" w:rsidR="00E92274" w:rsidRPr="00BD38AF" w:rsidRDefault="00E92274" w:rsidP="00217250">
            <w:pPr>
              <w:jc w:val="center"/>
              <w:rPr>
                <w:sz w:val="16"/>
                <w:szCs w:val="16"/>
                <w:rPrChange w:id="96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ins w:id="97" w:author="新潟大学留学交流推進課" w:date="2024-06-11T13:56:00Z">
              <w:r w:rsidRPr="00BD38AF">
                <w:rPr>
                  <w:sz w:val="16"/>
                  <w:szCs w:val="16"/>
                  <w:rPrChange w:id="98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Living together or not</w:t>
              </w:r>
            </w:ins>
            <w:del w:id="99" w:author="新潟大学留学交流推進課" w:date="2024-06-11T13:53:00Z">
              <w:r w:rsidRPr="00BD38AF" w:rsidDel="00B82C98">
                <w:rPr>
                  <w:sz w:val="16"/>
                  <w:szCs w:val="16"/>
                  <w:rPrChange w:id="100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Occupation</w:delText>
              </w:r>
            </w:del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BC9" w14:textId="77777777" w:rsidR="00E92274" w:rsidRPr="00BD38AF" w:rsidRDefault="00E92274">
            <w:pPr>
              <w:rPr>
                <w:sz w:val="16"/>
                <w:szCs w:val="16"/>
                <w:rPrChange w:id="101" w:author="岩﨑 るり子" w:date="2025-12-22T17:58:00Z">
                  <w:rPr>
                    <w:sz w:val="16"/>
                    <w:szCs w:val="16"/>
                  </w:rPr>
                </w:rPrChange>
              </w:rPr>
              <w:pPrChange w:id="102" w:author="新潟大学留学交流推進課" w:date="2024-06-11T14:29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ins w:id="103" w:author="新潟大学留学交流推進課" w:date="2024-06-11T13:55:00Z">
              <w:r w:rsidRPr="00BD38AF">
                <w:rPr>
                  <w:sz w:val="16"/>
                  <w:szCs w:val="16"/>
                  <w:rPrChange w:id="104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Year and month of starting work</w:t>
              </w:r>
            </w:ins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CADB" w14:textId="77777777" w:rsidR="00E92274" w:rsidRPr="00BD38AF" w:rsidDel="00E92274" w:rsidRDefault="00E92274">
            <w:pPr>
              <w:jc w:val="center"/>
              <w:rPr>
                <w:del w:id="105" w:author="新潟大学留学交流推進課" w:date="2024-06-11T14:21:00Z"/>
                <w:sz w:val="16"/>
                <w:szCs w:val="16"/>
                <w:rPrChange w:id="106" w:author="岩﨑 るり子" w:date="2025-12-22T17:58:00Z">
                  <w:rPr>
                    <w:del w:id="107" w:author="新潟大学留学交流推進課" w:date="2024-06-11T14:21:00Z"/>
                    <w:sz w:val="16"/>
                    <w:szCs w:val="16"/>
                  </w:rPr>
                </w:rPrChange>
              </w:rPr>
              <w:pPrChange w:id="108" w:author="新潟大学留学交流推進課" w:date="2024-06-11T14:23:00Z">
                <w:pPr>
                  <w:framePr w:hSpace="142" w:wrap="around" w:vAnchor="text" w:hAnchor="margin" w:xAlign="center" w:y="290"/>
                </w:pPr>
              </w:pPrChange>
            </w:pPr>
            <w:ins w:id="109" w:author="新潟大学留学交流推進課" w:date="2024-06-11T13:53:00Z">
              <w:r w:rsidRPr="00BD38AF">
                <w:rPr>
                  <w:sz w:val="20"/>
                  <w:szCs w:val="16"/>
                  <w:rPrChange w:id="110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Occupation</w:t>
              </w:r>
              <w:r w:rsidRPr="00BD38AF">
                <w:rPr>
                  <w:sz w:val="16"/>
                  <w:szCs w:val="16"/>
                  <w:rPrChange w:id="111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 xml:space="preserve"> </w:t>
              </w:r>
            </w:ins>
            <w:del w:id="112" w:author="新潟大学留学交流推進課" w:date="2024-06-11T13:53:00Z">
              <w:r w:rsidRPr="00BD38AF" w:rsidDel="00B82C98">
                <w:rPr>
                  <w:sz w:val="16"/>
                  <w:szCs w:val="16"/>
                  <w:rPrChange w:id="113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Year and month of starting work</w:delText>
              </w:r>
            </w:del>
          </w:p>
          <w:p w14:paraId="52170F6B" w14:textId="77777777" w:rsidR="00E92274" w:rsidRPr="00BD38AF" w:rsidRDefault="00E92274" w:rsidP="00217250">
            <w:pPr>
              <w:jc w:val="center"/>
              <w:rPr>
                <w:sz w:val="20"/>
                <w:szCs w:val="20"/>
                <w:rPrChange w:id="11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del w:id="115" w:author="新潟大学留学交流推進課" w:date="2024-06-11T14:21:00Z">
              <w:r w:rsidRPr="00BD38AF" w:rsidDel="00E92274">
                <w:rPr>
                  <w:sz w:val="20"/>
                  <w:szCs w:val="20"/>
                  <w:rPrChange w:id="116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Company</w:delText>
              </w:r>
            </w:del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703C" w14:textId="77777777" w:rsidR="00E92274" w:rsidRPr="00BD38AF" w:rsidRDefault="00E92274">
            <w:pPr>
              <w:jc w:val="center"/>
              <w:rPr>
                <w:sz w:val="20"/>
                <w:szCs w:val="20"/>
                <w:rPrChange w:id="117" w:author="岩﨑 るり子" w:date="2025-12-22T17:58:00Z">
                  <w:rPr>
                    <w:sz w:val="20"/>
                    <w:szCs w:val="20"/>
                  </w:rPr>
                </w:rPrChange>
              </w:rPr>
              <w:pPrChange w:id="118" w:author="新潟大学留学交流推進課" w:date="2024-06-11T14:27:00Z">
                <w:pPr>
                  <w:framePr w:hSpace="142" w:wrap="around" w:vAnchor="text" w:hAnchor="margin" w:xAlign="center" w:y="290"/>
                  <w:jc w:val="left"/>
                </w:pPr>
              </w:pPrChange>
            </w:pPr>
            <w:r w:rsidRPr="00BD38AF">
              <w:rPr>
                <w:sz w:val="20"/>
                <w:szCs w:val="20"/>
                <w:rPrChange w:id="119" w:author="岩﨑 るり子" w:date="2025-12-22T17:58:00Z">
                  <w:rPr>
                    <w:sz w:val="20"/>
                    <w:szCs w:val="20"/>
                  </w:rPr>
                </w:rPrChange>
              </w:rPr>
              <w:t>Monthly</w:t>
            </w:r>
            <w:ins w:id="120" w:author="新潟大学留学交流推進課" w:date="2024-06-11T14:27:00Z">
              <w:r w:rsidR="005D1432" w:rsidRPr="00BD38AF">
                <w:rPr>
                  <w:sz w:val="20"/>
                  <w:szCs w:val="20"/>
                  <w:rPrChange w:id="121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del w:id="122" w:author="新潟大学留学交流推進課" w:date="2024-06-11T14:27:00Z">
              <w:r w:rsidRPr="00BD38AF" w:rsidDel="005D1432">
                <w:rPr>
                  <w:sz w:val="20"/>
                  <w:szCs w:val="20"/>
                  <w:rPrChange w:id="123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BD38AF">
              <w:rPr>
                <w:sz w:val="20"/>
                <w:szCs w:val="20"/>
                <w:rPrChange w:id="124" w:author="岩﨑 るり子" w:date="2025-12-22T17:58:00Z">
                  <w:rPr>
                    <w:sz w:val="20"/>
                    <w:szCs w:val="20"/>
                  </w:rPr>
                </w:rPrChange>
              </w:rPr>
              <w:t>Income</w:t>
            </w:r>
          </w:p>
          <w:p w14:paraId="6D598B01" w14:textId="77777777" w:rsidR="00E92274" w:rsidRPr="00BD38AF" w:rsidRDefault="005D1432">
            <w:pPr>
              <w:ind w:right="720"/>
              <w:jc w:val="center"/>
              <w:rPr>
                <w:sz w:val="18"/>
                <w:szCs w:val="18"/>
                <w:rPrChange w:id="125" w:author="岩﨑 るり子" w:date="2025-12-22T17:58:00Z">
                  <w:rPr>
                    <w:sz w:val="18"/>
                    <w:szCs w:val="18"/>
                  </w:rPr>
                </w:rPrChange>
              </w:rPr>
              <w:pPrChange w:id="126" w:author="新潟大学留学交流推進課" w:date="2024-06-11T14:27:00Z">
                <w:pPr>
                  <w:framePr w:hSpace="142" w:wrap="around" w:vAnchor="text" w:hAnchor="margin" w:xAlign="center" w:y="290"/>
                  <w:jc w:val="right"/>
                </w:pPr>
              </w:pPrChange>
            </w:pPr>
            <w:ins w:id="127" w:author="新潟大学留学交流推進課" w:date="2024-06-11T14:27:00Z">
              <w:r w:rsidRPr="00BD38AF">
                <w:rPr>
                  <w:sz w:val="18"/>
                  <w:szCs w:val="18"/>
                  <w:rPrChange w:id="128" w:author="岩﨑 るり子" w:date="2025-12-22T17:58:00Z">
                    <w:rPr>
                      <w:sz w:val="18"/>
                      <w:szCs w:val="18"/>
                    </w:rPr>
                  </w:rPrChange>
                </w:rPr>
                <w:t xml:space="preserve">    </w:t>
              </w:r>
            </w:ins>
            <w:r w:rsidR="00E92274" w:rsidRPr="00BD38AF">
              <w:rPr>
                <w:sz w:val="18"/>
                <w:szCs w:val="18"/>
                <w:rPrChange w:id="129" w:author="岩﨑 るり子" w:date="2025-12-22T17:58:00Z">
                  <w:rPr>
                    <w:sz w:val="18"/>
                    <w:szCs w:val="18"/>
                  </w:rPr>
                </w:rPrChange>
              </w:rPr>
              <w:t>/</w:t>
            </w:r>
            <w:del w:id="130" w:author="新潟大学留学交流推進課" w:date="2023-06-22T08:45:00Z">
              <w:r w:rsidR="00E92274" w:rsidRPr="00BD38AF" w:rsidDel="007C1016">
                <w:rPr>
                  <w:sz w:val="18"/>
                  <w:szCs w:val="18"/>
                  <w:rPrChange w:id="131" w:author="岩﨑 るり子" w:date="2025-12-22T17:58:00Z">
                    <w:rPr>
                      <w:sz w:val="18"/>
                      <w:szCs w:val="18"/>
                    </w:rPr>
                  </w:rPrChange>
                </w:rPr>
                <w:delText xml:space="preserve"> </w:delText>
              </w:r>
            </w:del>
            <w:r w:rsidR="00E92274" w:rsidRPr="00BD38AF">
              <w:rPr>
                <w:sz w:val="18"/>
                <w:szCs w:val="18"/>
                <w:rPrChange w:id="132" w:author="岩﨑 るり子" w:date="2025-12-22T17:58:00Z">
                  <w:rPr>
                    <w:sz w:val="18"/>
                    <w:szCs w:val="18"/>
                  </w:rPr>
                </w:rPrChange>
              </w:rPr>
              <w:t>yen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A412" w14:textId="77777777" w:rsidR="00E92274" w:rsidRPr="00BD38AF" w:rsidRDefault="00E92274" w:rsidP="00217250">
            <w:pPr>
              <w:jc w:val="center"/>
              <w:rPr>
                <w:sz w:val="20"/>
                <w:szCs w:val="20"/>
                <w:rPrChange w:id="133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134" w:author="岩﨑 るり子" w:date="2025-12-22T17:58:00Z">
                  <w:rPr>
                    <w:sz w:val="20"/>
                    <w:szCs w:val="20"/>
                  </w:rPr>
                </w:rPrChange>
              </w:rPr>
              <w:t>Office Use</w:t>
            </w:r>
          </w:p>
          <w:p w14:paraId="0E410003" w14:textId="77777777" w:rsidR="00E92274" w:rsidRPr="00BD38AF" w:rsidRDefault="00E92274" w:rsidP="00217250">
            <w:pPr>
              <w:jc w:val="center"/>
              <w:rPr>
                <w:sz w:val="20"/>
                <w:szCs w:val="20"/>
                <w:rPrChange w:id="13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rFonts w:hint="eastAsia"/>
                <w:sz w:val="18"/>
                <w:szCs w:val="18"/>
                <w:rPrChange w:id="136" w:author="岩﨑 るり子" w:date="2025-12-22T17:58:00Z">
                  <w:rPr>
                    <w:rFonts w:hint="eastAsia"/>
                    <w:sz w:val="18"/>
                    <w:szCs w:val="18"/>
                  </w:rPr>
                </w:rPrChange>
              </w:rPr>
              <w:t>（円）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AA32C7" w14:textId="77777777" w:rsidR="00E92274" w:rsidRPr="00BD38AF" w:rsidRDefault="00E92274">
            <w:pPr>
              <w:jc w:val="center"/>
              <w:rPr>
                <w:sz w:val="20"/>
                <w:szCs w:val="20"/>
                <w:rPrChange w:id="137" w:author="岩﨑 るり子" w:date="2025-12-22T17:58:00Z">
                  <w:rPr>
                    <w:sz w:val="20"/>
                    <w:szCs w:val="20"/>
                  </w:rPr>
                </w:rPrChange>
              </w:rPr>
              <w:pPrChange w:id="138" w:author="新潟大学留学交流推進課" w:date="2024-06-11T14:28:00Z">
                <w:pPr>
                  <w:framePr w:hSpace="142" w:wrap="around" w:vAnchor="text" w:hAnchor="margin" w:xAlign="center" w:y="290"/>
                  <w:jc w:val="left"/>
                </w:pPr>
              </w:pPrChange>
            </w:pPr>
            <w:r w:rsidRPr="00BD38AF">
              <w:rPr>
                <w:sz w:val="20"/>
                <w:szCs w:val="20"/>
                <w:rPrChange w:id="139" w:author="岩﨑 るり子" w:date="2025-12-22T17:58:00Z">
                  <w:rPr>
                    <w:sz w:val="20"/>
                    <w:szCs w:val="20"/>
                  </w:rPr>
                </w:rPrChange>
              </w:rPr>
              <w:t>Income from Other Sources</w:t>
            </w:r>
            <w:del w:id="140" w:author="新潟大学留学交流推進課" w:date="2023-06-22T08:45:00Z">
              <w:r w:rsidRPr="00BD38AF" w:rsidDel="007C1016">
                <w:rPr>
                  <w:sz w:val="20"/>
                  <w:szCs w:val="20"/>
                  <w:rPrChange w:id="141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BD38AF">
              <w:rPr>
                <w:sz w:val="20"/>
                <w:szCs w:val="20"/>
                <w:rPrChange w:id="142" w:author="岩﨑 るり子" w:date="2025-12-22T17:58:00Z">
                  <w:rPr>
                    <w:sz w:val="20"/>
                    <w:szCs w:val="20"/>
                  </w:rPr>
                </w:rPrChange>
              </w:rPr>
              <w:t>/</w:t>
            </w:r>
            <w:ins w:id="143" w:author="新潟大学留学交流推進課" w:date="2023-06-22T08:45:00Z">
              <w:r w:rsidRPr="00BD38AF">
                <w:rPr>
                  <w:rFonts w:hint="eastAsia"/>
                  <w:sz w:val="20"/>
                  <w:szCs w:val="20"/>
                  <w:rPrChange w:id="144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t xml:space="preserve">　</w:t>
              </w:r>
            </w:ins>
            <w:del w:id="145" w:author="新潟大学留学交流推進課" w:date="2023-06-22T08:45:00Z">
              <w:r w:rsidRPr="00BD38AF" w:rsidDel="007C1016">
                <w:rPr>
                  <w:sz w:val="20"/>
                  <w:szCs w:val="20"/>
                  <w:rPrChange w:id="146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BD38AF">
              <w:rPr>
                <w:sz w:val="20"/>
                <w:szCs w:val="20"/>
                <w:rPrChange w:id="147" w:author="岩﨑 るり子" w:date="2025-12-22T17:58:00Z">
                  <w:rPr>
                    <w:sz w:val="20"/>
                    <w:szCs w:val="20"/>
                  </w:rPr>
                </w:rPrChange>
              </w:rPr>
              <w:t>yen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6AE545" w14:textId="77777777" w:rsidR="00E92274" w:rsidRPr="00BD38AF" w:rsidRDefault="00E92274" w:rsidP="00217250">
            <w:pPr>
              <w:jc w:val="center"/>
              <w:rPr>
                <w:sz w:val="20"/>
                <w:szCs w:val="20"/>
                <w:rPrChange w:id="14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149" w:author="岩﨑 るり子" w:date="2025-12-22T17:58:00Z">
                  <w:rPr>
                    <w:sz w:val="20"/>
                    <w:szCs w:val="20"/>
                  </w:rPr>
                </w:rPrChange>
              </w:rPr>
              <w:t>Office Use</w:t>
            </w:r>
          </w:p>
          <w:p w14:paraId="29EA4DFA" w14:textId="77777777" w:rsidR="00E92274" w:rsidRPr="00BD38AF" w:rsidRDefault="00E92274" w:rsidP="00217250">
            <w:pPr>
              <w:jc w:val="center"/>
              <w:rPr>
                <w:sz w:val="20"/>
                <w:szCs w:val="20"/>
                <w:rPrChange w:id="15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rFonts w:hint="eastAsia"/>
                <w:sz w:val="18"/>
                <w:szCs w:val="18"/>
                <w:rPrChange w:id="151" w:author="岩﨑 るり子" w:date="2025-12-22T17:58:00Z">
                  <w:rPr>
                    <w:rFonts w:hint="eastAsia"/>
                    <w:sz w:val="18"/>
                    <w:szCs w:val="18"/>
                  </w:rPr>
                </w:rPrChange>
              </w:rPr>
              <w:t>（円）</w:t>
            </w:r>
          </w:p>
        </w:tc>
      </w:tr>
      <w:tr w:rsidR="00BD38AF" w:rsidRPr="00BD38AF" w14:paraId="20CD9ECD" w14:textId="77777777" w:rsidTr="00F15E62">
        <w:trPr>
          <w:trHeight w:val="420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AD1D" w14:textId="77777777" w:rsidR="00E92274" w:rsidRPr="00BD38AF" w:rsidRDefault="00E92274" w:rsidP="00B0639A">
            <w:pPr>
              <w:jc w:val="left"/>
              <w:rPr>
                <w:sz w:val="20"/>
                <w:szCs w:val="20"/>
                <w:rPrChange w:id="15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153" w:author="岩﨑 るり子" w:date="2025-12-22T17:58:00Z">
                  <w:rPr>
                    <w:sz w:val="20"/>
                    <w:szCs w:val="20"/>
                  </w:rPr>
                </w:rPrChange>
              </w:rPr>
              <w:t>Father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F31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5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CCF4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5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3AD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56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ED2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5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1FE4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5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11B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59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6C7F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71A2F5C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1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297B37D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14:paraId="268D15CC" w14:textId="77777777" w:rsidTr="00F15E62">
        <w:trPr>
          <w:trHeight w:val="382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D087" w14:textId="77777777" w:rsidR="00E92274" w:rsidRPr="00BD38AF" w:rsidRDefault="00E92274" w:rsidP="00B0639A">
            <w:pPr>
              <w:jc w:val="left"/>
              <w:rPr>
                <w:sz w:val="20"/>
                <w:szCs w:val="20"/>
                <w:rPrChange w:id="163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164" w:author="岩﨑 るり子" w:date="2025-12-22T17:58:00Z">
                  <w:rPr>
                    <w:sz w:val="20"/>
                    <w:szCs w:val="20"/>
                  </w:rPr>
                </w:rPrChange>
              </w:rPr>
              <w:t>Mother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B68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EFBE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6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97F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F13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FBF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9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60A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7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8DF3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71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14087D5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7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3A7C714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73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:rsidDel="00B55A51" w14:paraId="0046A1D6" w14:textId="77777777" w:rsidTr="001C720D">
        <w:trPr>
          <w:trHeight w:val="382"/>
          <w:del w:id="174" w:author="新潟大学留学交流推進課" w:date="2024-06-11T13:59:00Z"/>
        </w:trPr>
        <w:tc>
          <w:tcPr>
            <w:tcW w:w="104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EA2F" w14:textId="77777777" w:rsidR="00936A4B" w:rsidRPr="00BD38AF" w:rsidDel="00B55A51" w:rsidRDefault="00891EEB" w:rsidP="002D33DD">
            <w:pPr>
              <w:jc w:val="left"/>
              <w:rPr>
                <w:del w:id="175" w:author="新潟大学留学交流推進課" w:date="2024-06-11T13:59:00Z"/>
                <w:sz w:val="20"/>
                <w:szCs w:val="20"/>
                <w:rPrChange w:id="176" w:author="岩﨑 るり子" w:date="2025-12-22T17:58:00Z">
                  <w:rPr>
                    <w:del w:id="177" w:author="新潟大学留学交流推進課" w:date="2024-06-11T13:59:00Z"/>
                    <w:sz w:val="20"/>
                    <w:szCs w:val="20"/>
                  </w:rPr>
                </w:rPrChange>
              </w:rPr>
            </w:pPr>
            <w:del w:id="178" w:author="新潟大学留学交流推進課" w:date="2024-06-11T13:59:00Z">
              <w:r w:rsidRPr="00BD38AF" w:rsidDel="00B55A51">
                <w:rPr>
                  <w:sz w:val="20"/>
                  <w:szCs w:val="20"/>
                  <w:rPrChange w:id="179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At home, do you live with</w:delText>
              </w:r>
            </w:del>
            <w:del w:id="180" w:author="新潟大学留学交流推進課" w:date="2023-12-08T10:25:00Z">
              <w:r w:rsidRPr="00BD38AF" w:rsidDel="00B12808">
                <w:rPr>
                  <w:sz w:val="20"/>
                  <w:szCs w:val="20"/>
                  <w:rPrChange w:id="181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your f</w:delText>
              </w:r>
              <w:r w:rsidR="00936A4B" w:rsidRPr="00BD38AF" w:rsidDel="00B12808">
                <w:rPr>
                  <w:sz w:val="20"/>
                  <w:szCs w:val="20"/>
                  <w:rPrChange w:id="182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ather</w:delText>
              </w:r>
            </w:del>
            <w:del w:id="183" w:author="新潟大学留学交流推進課" w:date="2023-06-22T08:45:00Z">
              <w:r w:rsidR="00936A4B" w:rsidRPr="00BD38AF" w:rsidDel="006D545A">
                <w:rPr>
                  <w:rFonts w:hint="eastAsia"/>
                  <w:sz w:val="20"/>
                  <w:szCs w:val="20"/>
                  <w:rPrChange w:id="184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delText xml:space="preserve">　</w:delText>
              </w:r>
            </w:del>
            <w:del w:id="185" w:author="新潟大学留学交流推進課" w:date="2023-12-08T10:25:00Z">
              <w:r w:rsidRPr="00BD38AF" w:rsidDel="00B12808">
                <w:rPr>
                  <w:sz w:val="20"/>
                  <w:szCs w:val="20"/>
                  <w:rPrChange w:id="186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and/</w:delText>
              </w:r>
              <w:r w:rsidR="00936A4B" w:rsidRPr="00BD38AF" w:rsidDel="00B12808">
                <w:rPr>
                  <w:sz w:val="20"/>
                  <w:szCs w:val="20"/>
                  <w:rPrChange w:id="187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or</w:delText>
              </w:r>
            </w:del>
            <w:del w:id="188" w:author="新潟大学留学交流推進課" w:date="2023-06-22T08:46:00Z">
              <w:r w:rsidR="00936A4B" w:rsidRPr="00BD38AF" w:rsidDel="006D545A">
                <w:rPr>
                  <w:rFonts w:hint="eastAsia"/>
                  <w:sz w:val="20"/>
                  <w:szCs w:val="20"/>
                  <w:rPrChange w:id="189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delText xml:space="preserve">　</w:delText>
              </w:r>
            </w:del>
            <w:del w:id="190" w:author="新潟大学留学交流推進課" w:date="2023-12-08T10:25:00Z">
              <w:r w:rsidRPr="00BD38AF" w:rsidDel="00B12808">
                <w:rPr>
                  <w:sz w:val="20"/>
                  <w:szCs w:val="20"/>
                  <w:rPrChange w:id="191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m</w:delText>
              </w:r>
              <w:r w:rsidR="00936A4B" w:rsidRPr="00BD38AF" w:rsidDel="00B12808">
                <w:rPr>
                  <w:sz w:val="20"/>
                  <w:szCs w:val="20"/>
                  <w:rPrChange w:id="192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other</w:delText>
              </w:r>
            </w:del>
            <w:del w:id="193" w:author="新潟大学留学交流推進課" w:date="2024-06-11T13:59:00Z">
              <w:r w:rsidRPr="00BD38AF" w:rsidDel="00B55A51">
                <w:rPr>
                  <w:sz w:val="20"/>
                  <w:szCs w:val="20"/>
                  <w:rPrChange w:id="194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? </w:delText>
              </w:r>
            </w:del>
            <w:del w:id="195" w:author="新潟大学留学交流推進課" w:date="2023-06-22T08:46:00Z">
              <w:r w:rsidRPr="00BD38AF" w:rsidDel="006D545A">
                <w:rPr>
                  <w:sz w:val="20"/>
                  <w:szCs w:val="20"/>
                  <w:rPrChange w:id="196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197" w:author="新潟大学留学交流推進課" w:date="2024-06-11T13:59:00Z">
              <w:r w:rsidRPr="00BD38AF" w:rsidDel="00B55A51">
                <w:rPr>
                  <w:sz w:val="20"/>
                  <w:szCs w:val="20"/>
                  <w:rPrChange w:id="198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Yes  /  No </w:delText>
              </w:r>
            </w:del>
            <w:del w:id="199" w:author="新潟大学留学交流推進課" w:date="2023-12-08T10:33:00Z">
              <w:r w:rsidRPr="00BD38AF" w:rsidDel="00B12808">
                <w:rPr>
                  <w:sz w:val="20"/>
                  <w:szCs w:val="20"/>
                  <w:rPrChange w:id="200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(                               )</w:delText>
              </w:r>
            </w:del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9D3F4" w14:textId="77777777" w:rsidR="00936A4B" w:rsidRPr="00BD38AF" w:rsidDel="00B55A51" w:rsidRDefault="00936A4B" w:rsidP="00B0639A">
            <w:pPr>
              <w:jc w:val="left"/>
              <w:rPr>
                <w:del w:id="201" w:author="新潟大学留学交流推進課" w:date="2024-06-11T13:59:00Z"/>
                <w:sz w:val="20"/>
                <w:szCs w:val="20"/>
                <w:rPrChange w:id="202" w:author="岩﨑 るり子" w:date="2025-12-22T17:58:00Z">
                  <w:rPr>
                    <w:del w:id="203" w:author="新潟大学留学交流推進課" w:date="2024-06-11T13:59:00Z"/>
                    <w:sz w:val="20"/>
                    <w:szCs w:val="20"/>
                  </w:rPr>
                </w:rPrChange>
              </w:rPr>
            </w:pPr>
            <w:del w:id="204" w:author="新潟大学留学交流推進課" w:date="2024-06-11T13:59:00Z">
              <w:r w:rsidRPr="00BD38AF" w:rsidDel="00B55A51">
                <w:rPr>
                  <w:rFonts w:hint="eastAsia"/>
                  <w:sz w:val="20"/>
                  <w:szCs w:val="20"/>
                  <w:rPrChange w:id="205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delText>計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53166" w14:textId="77777777" w:rsidR="00936A4B" w:rsidRPr="00BD38AF" w:rsidDel="00B55A51" w:rsidRDefault="00936A4B" w:rsidP="00B0639A">
            <w:pPr>
              <w:jc w:val="center"/>
              <w:rPr>
                <w:del w:id="206" w:author="新潟大学留学交流推進課" w:date="2024-06-11T13:59:00Z"/>
                <w:sz w:val="20"/>
                <w:szCs w:val="20"/>
                <w:rPrChange w:id="207" w:author="岩﨑 るり子" w:date="2025-12-22T17:58:00Z">
                  <w:rPr>
                    <w:del w:id="208" w:author="新潟大学留学交流推進課" w:date="2024-06-11T13:59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9F4F657" w14:textId="77777777" w:rsidR="00936A4B" w:rsidRPr="00BD38AF" w:rsidDel="00B55A51" w:rsidRDefault="00936A4B" w:rsidP="00B0639A">
            <w:pPr>
              <w:jc w:val="left"/>
              <w:rPr>
                <w:del w:id="209" w:author="新潟大学留学交流推進課" w:date="2024-06-11T13:59:00Z"/>
                <w:sz w:val="20"/>
                <w:szCs w:val="20"/>
                <w:rPrChange w:id="210" w:author="岩﨑 るり子" w:date="2025-12-22T17:58:00Z">
                  <w:rPr>
                    <w:del w:id="211" w:author="新潟大学留学交流推進課" w:date="2024-06-11T13:59:00Z"/>
                    <w:sz w:val="20"/>
                    <w:szCs w:val="20"/>
                  </w:rPr>
                </w:rPrChange>
              </w:rPr>
            </w:pPr>
            <w:del w:id="212" w:author="新潟大学留学交流推進課" w:date="2024-06-11T13:59:00Z">
              <w:r w:rsidRPr="00BD38AF" w:rsidDel="00B55A51">
                <w:rPr>
                  <w:rFonts w:hint="eastAsia"/>
                  <w:sz w:val="20"/>
                  <w:szCs w:val="20"/>
                  <w:rPrChange w:id="213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delText>計</w:delText>
              </w:r>
            </w:del>
          </w:p>
        </w:tc>
      </w:tr>
      <w:tr w:rsidR="00BD38AF" w:rsidRPr="00BD38AF" w:rsidDel="00B55A51" w14:paraId="30BB3149" w14:textId="77777777" w:rsidTr="001C720D">
        <w:trPr>
          <w:trHeight w:val="382"/>
          <w:del w:id="214" w:author="新潟大学留学交流推進課" w:date="2024-06-11T13:59:00Z"/>
        </w:trPr>
        <w:tc>
          <w:tcPr>
            <w:tcW w:w="104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B24" w14:textId="77777777" w:rsidR="00936A4B" w:rsidRPr="00BD38AF" w:rsidDel="00B55A51" w:rsidRDefault="00891EEB" w:rsidP="00891EEB">
            <w:pPr>
              <w:jc w:val="left"/>
              <w:rPr>
                <w:del w:id="215" w:author="新潟大学留学交流推進課" w:date="2024-06-11T13:59:00Z"/>
                <w:sz w:val="20"/>
                <w:szCs w:val="20"/>
                <w:rPrChange w:id="216" w:author="岩﨑 るり子" w:date="2025-12-22T17:58:00Z">
                  <w:rPr>
                    <w:del w:id="217" w:author="新潟大学留学交流推進課" w:date="2024-06-11T13:59:00Z"/>
                    <w:sz w:val="20"/>
                    <w:szCs w:val="20"/>
                  </w:rPr>
                </w:rPrChange>
              </w:rPr>
            </w:pPr>
            <w:del w:id="218" w:author="新潟大学留学交流推進課" w:date="2023-12-08T10:28:00Z">
              <w:r w:rsidRPr="00BD38AF" w:rsidDel="00B12808">
                <w:rPr>
                  <w:kern w:val="0"/>
                  <w:sz w:val="18"/>
                  <w:szCs w:val="20"/>
                  <w:rPrChange w:id="219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Does the person(s) who primarily support</w:delText>
              </w:r>
            </w:del>
            <w:del w:id="220" w:author="新潟大学留学交流推進課" w:date="2023-06-22T08:47:00Z">
              <w:r w:rsidR="00BA736E" w:rsidRPr="00BD38AF" w:rsidDel="006D545A">
                <w:rPr>
                  <w:kern w:val="0"/>
                  <w:sz w:val="18"/>
                  <w:szCs w:val="20"/>
                  <w:rPrChange w:id="221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(</w:delText>
              </w:r>
              <w:r w:rsidRPr="00BD38AF" w:rsidDel="006D545A">
                <w:rPr>
                  <w:kern w:val="0"/>
                  <w:sz w:val="18"/>
                  <w:szCs w:val="20"/>
                  <w:rPrChange w:id="222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s</w:delText>
              </w:r>
              <w:r w:rsidR="00BA736E" w:rsidRPr="00BD38AF" w:rsidDel="006D545A">
                <w:rPr>
                  <w:kern w:val="0"/>
                  <w:sz w:val="18"/>
                  <w:szCs w:val="20"/>
                  <w:rPrChange w:id="223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)</w:delText>
              </w:r>
            </w:del>
            <w:del w:id="224" w:author="新潟大学留学交流推進課" w:date="2023-12-08T10:28:00Z">
              <w:r w:rsidRPr="00BD38AF" w:rsidDel="00B12808">
                <w:rPr>
                  <w:kern w:val="0"/>
                  <w:sz w:val="18"/>
                  <w:szCs w:val="20"/>
                  <w:rPrChange w:id="22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the household live with the family?  </w:delText>
              </w:r>
            </w:del>
            <w:del w:id="226" w:author="新潟大学留学交流推進課" w:date="2024-06-11T13:59:00Z">
              <w:r w:rsidRPr="00BD38AF" w:rsidDel="00B55A51">
                <w:rPr>
                  <w:kern w:val="0"/>
                  <w:sz w:val="18"/>
                  <w:szCs w:val="20"/>
                  <w:rPrChange w:id="227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Yes  /  No</w:delText>
              </w:r>
            </w:del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E66" w14:textId="77777777" w:rsidR="00936A4B" w:rsidRPr="00BD38AF" w:rsidDel="00B55A51" w:rsidRDefault="00936A4B" w:rsidP="00B0639A">
            <w:pPr>
              <w:jc w:val="center"/>
              <w:rPr>
                <w:del w:id="228" w:author="新潟大学留学交流推進課" w:date="2024-06-11T13:59:00Z"/>
                <w:sz w:val="20"/>
                <w:szCs w:val="20"/>
                <w:rPrChange w:id="229" w:author="岩﨑 るり子" w:date="2025-12-22T17:58:00Z">
                  <w:rPr>
                    <w:del w:id="230" w:author="新潟大学留学交流推進課" w:date="2024-06-11T13:59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45F5AA" w14:textId="77777777" w:rsidR="00936A4B" w:rsidRPr="00BD38AF" w:rsidDel="00B55A51" w:rsidRDefault="00936A4B" w:rsidP="00B0639A">
            <w:pPr>
              <w:jc w:val="center"/>
              <w:rPr>
                <w:del w:id="231" w:author="新潟大学留学交流推進課" w:date="2024-06-11T13:59:00Z"/>
                <w:sz w:val="20"/>
                <w:szCs w:val="20"/>
                <w:rPrChange w:id="232" w:author="岩﨑 るり子" w:date="2025-12-22T17:58:00Z">
                  <w:rPr>
                    <w:del w:id="233" w:author="新潟大学留学交流推進課" w:date="2024-06-11T13:59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EE6935" w14:textId="77777777" w:rsidR="00936A4B" w:rsidRPr="00BD38AF" w:rsidDel="00B55A51" w:rsidRDefault="00936A4B" w:rsidP="00B0639A">
            <w:pPr>
              <w:jc w:val="center"/>
              <w:rPr>
                <w:del w:id="234" w:author="新潟大学留学交流推進課" w:date="2024-06-11T13:59:00Z"/>
                <w:sz w:val="20"/>
                <w:szCs w:val="20"/>
                <w:rPrChange w:id="235" w:author="岩﨑 るり子" w:date="2025-12-22T17:58:00Z">
                  <w:rPr>
                    <w:del w:id="236" w:author="新潟大学留学交流推進課" w:date="2024-06-11T13:59:00Z"/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14:paraId="7937733C" w14:textId="77777777" w:rsidTr="00F15E62">
        <w:trPr>
          <w:trHeight w:val="420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6DAE" w14:textId="77777777" w:rsidR="00E92274" w:rsidRPr="00BD38AF" w:rsidRDefault="00E92274" w:rsidP="00B0639A">
            <w:pPr>
              <w:jc w:val="left"/>
              <w:rPr>
                <w:sz w:val="20"/>
                <w:szCs w:val="20"/>
                <w:rPrChange w:id="23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198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3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B5B4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39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9EE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A81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1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E93" w14:textId="77777777" w:rsidR="00E92274" w:rsidRPr="00BD38AF" w:rsidRDefault="00E92274">
            <w:pPr>
              <w:rPr>
                <w:sz w:val="20"/>
                <w:szCs w:val="20"/>
                <w:rPrChange w:id="242" w:author="岩﨑 るり子" w:date="2025-12-22T17:58:00Z">
                  <w:rPr>
                    <w:sz w:val="20"/>
                    <w:szCs w:val="20"/>
                  </w:rPr>
                </w:rPrChange>
              </w:rPr>
              <w:pPrChange w:id="243" w:author="新潟大学留学交流推進課" w:date="2024-06-11T14:12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196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55A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C777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6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3BFBCB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14:paraId="72ABD758" w14:textId="77777777" w:rsidTr="00F15E62">
        <w:trPr>
          <w:trHeight w:val="382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B27E" w14:textId="77777777" w:rsidR="00E92274" w:rsidRPr="00BD38AF" w:rsidRDefault="00E92274" w:rsidP="00B0639A">
            <w:pPr>
              <w:jc w:val="left"/>
              <w:rPr>
                <w:sz w:val="20"/>
                <w:szCs w:val="20"/>
                <w:rPrChange w:id="24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29E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9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0EE1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284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1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7A2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7FD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3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48FC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E99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8BB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6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67F3B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14:paraId="0417CFD9" w14:textId="77777777" w:rsidTr="00F15E62">
        <w:trPr>
          <w:trHeight w:val="420"/>
          <w:ins w:id="258" w:author="新潟大学留学交流推進課" w:date="2024-06-11T14:00:00Z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712DCD" w14:textId="77777777" w:rsidR="00E92274" w:rsidRPr="00BD38AF" w:rsidRDefault="00E92274" w:rsidP="00B0639A">
            <w:pPr>
              <w:jc w:val="left"/>
              <w:rPr>
                <w:ins w:id="259" w:author="新潟大学留学交流推進課" w:date="2024-06-11T14:00:00Z"/>
                <w:sz w:val="20"/>
                <w:szCs w:val="20"/>
                <w:rPrChange w:id="260" w:author="岩﨑 るり子" w:date="2025-12-22T17:58:00Z">
                  <w:rPr>
                    <w:ins w:id="261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B6E" w14:textId="77777777" w:rsidR="00E92274" w:rsidRPr="00BD38AF" w:rsidRDefault="00E92274" w:rsidP="00B0639A">
            <w:pPr>
              <w:jc w:val="center"/>
              <w:rPr>
                <w:ins w:id="262" w:author="新潟大学留学交流推進課" w:date="2024-06-11T14:00:00Z"/>
                <w:sz w:val="20"/>
                <w:szCs w:val="20"/>
                <w:rPrChange w:id="263" w:author="岩﨑 るり子" w:date="2025-12-22T17:58:00Z">
                  <w:rPr>
                    <w:ins w:id="264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927" w14:textId="77777777" w:rsidR="00E92274" w:rsidRPr="00BD38AF" w:rsidRDefault="00E92274" w:rsidP="00B0639A">
            <w:pPr>
              <w:jc w:val="center"/>
              <w:rPr>
                <w:ins w:id="265" w:author="新潟大学留学交流推進課" w:date="2024-06-11T14:00:00Z"/>
                <w:sz w:val="20"/>
                <w:szCs w:val="20"/>
                <w:rPrChange w:id="266" w:author="岩﨑 るり子" w:date="2025-12-22T17:58:00Z">
                  <w:rPr>
                    <w:ins w:id="267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DDE" w14:textId="77777777" w:rsidR="00E92274" w:rsidRPr="00BD38AF" w:rsidRDefault="00E92274" w:rsidP="00B0639A">
            <w:pPr>
              <w:jc w:val="center"/>
              <w:rPr>
                <w:ins w:id="268" w:author="新潟大学留学交流推進課" w:date="2024-06-11T14:00:00Z"/>
                <w:sz w:val="20"/>
                <w:szCs w:val="20"/>
                <w:rPrChange w:id="269" w:author="岩﨑 るり子" w:date="2025-12-22T17:58:00Z">
                  <w:rPr>
                    <w:ins w:id="270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E92D" w14:textId="77777777" w:rsidR="00E92274" w:rsidRPr="00BD38AF" w:rsidRDefault="00E92274" w:rsidP="00B0639A">
            <w:pPr>
              <w:jc w:val="center"/>
              <w:rPr>
                <w:ins w:id="271" w:author="新潟大学留学交流推進課" w:date="2024-06-11T14:00:00Z"/>
                <w:sz w:val="20"/>
                <w:szCs w:val="20"/>
                <w:rPrChange w:id="272" w:author="岩﨑 るり子" w:date="2025-12-22T17:58:00Z">
                  <w:rPr>
                    <w:ins w:id="273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0C8" w14:textId="77777777" w:rsidR="00E92274" w:rsidRPr="00BD38AF" w:rsidRDefault="00E92274" w:rsidP="00B0639A">
            <w:pPr>
              <w:jc w:val="center"/>
              <w:rPr>
                <w:ins w:id="274" w:author="新潟大学留学交流推進課" w:date="2024-06-11T14:00:00Z"/>
                <w:sz w:val="20"/>
                <w:szCs w:val="20"/>
                <w:rPrChange w:id="275" w:author="岩﨑 るり子" w:date="2025-12-22T17:58:00Z">
                  <w:rPr>
                    <w:ins w:id="276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25E6" w14:textId="77777777" w:rsidR="00E92274" w:rsidRPr="00BD38AF" w:rsidRDefault="00E92274" w:rsidP="00B0639A">
            <w:pPr>
              <w:jc w:val="center"/>
              <w:rPr>
                <w:ins w:id="277" w:author="新潟大学留学交流推進課" w:date="2024-06-11T14:00:00Z"/>
                <w:sz w:val="20"/>
                <w:szCs w:val="20"/>
                <w:rPrChange w:id="278" w:author="岩﨑 るり子" w:date="2025-12-22T17:58:00Z">
                  <w:rPr>
                    <w:ins w:id="279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251" w14:textId="77777777" w:rsidR="00E92274" w:rsidRPr="00BD38AF" w:rsidRDefault="00E92274" w:rsidP="00B0639A">
            <w:pPr>
              <w:jc w:val="center"/>
              <w:rPr>
                <w:ins w:id="280" w:author="新潟大学留学交流推進課" w:date="2024-06-11T14:00:00Z"/>
                <w:sz w:val="20"/>
                <w:szCs w:val="20"/>
                <w:rPrChange w:id="281" w:author="岩﨑 るり子" w:date="2025-12-22T17:58:00Z">
                  <w:rPr>
                    <w:ins w:id="282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759" w14:textId="77777777" w:rsidR="00E92274" w:rsidRPr="00BD38AF" w:rsidRDefault="00E92274" w:rsidP="00B0639A">
            <w:pPr>
              <w:jc w:val="center"/>
              <w:rPr>
                <w:ins w:id="283" w:author="新潟大学留学交流推進課" w:date="2024-06-11T14:00:00Z"/>
                <w:sz w:val="20"/>
                <w:szCs w:val="20"/>
                <w:rPrChange w:id="284" w:author="岩﨑 るり子" w:date="2025-12-22T17:58:00Z">
                  <w:rPr>
                    <w:ins w:id="285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C4D477" w14:textId="77777777" w:rsidR="00E92274" w:rsidRPr="00BD38AF" w:rsidRDefault="00E92274" w:rsidP="00B0639A">
            <w:pPr>
              <w:jc w:val="center"/>
              <w:rPr>
                <w:ins w:id="286" w:author="新潟大学留学交流推進課" w:date="2024-06-11T14:00:00Z"/>
                <w:sz w:val="20"/>
                <w:szCs w:val="20"/>
                <w:rPrChange w:id="287" w:author="岩﨑 るり子" w:date="2025-12-22T17:58:00Z">
                  <w:rPr>
                    <w:ins w:id="288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14:paraId="770F281C" w14:textId="77777777" w:rsidTr="00F15E62">
        <w:trPr>
          <w:trHeight w:val="629"/>
          <w:ins w:id="289" w:author="新潟大学留学交流推進課" w:date="2024-06-11T14:00:00Z"/>
        </w:trPr>
        <w:tc>
          <w:tcPr>
            <w:tcW w:w="10447" w:type="dxa"/>
            <w:gridSpan w:val="1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8D59A0" w14:textId="77777777" w:rsidR="00AE6665" w:rsidRPr="00BD38AF" w:rsidRDefault="006461A9">
            <w:pPr>
              <w:rPr>
                <w:ins w:id="290" w:author="新潟大学留学交流推進課" w:date="2024-06-11T14:00:00Z"/>
                <w:sz w:val="20"/>
                <w:szCs w:val="20"/>
                <w:rPrChange w:id="291" w:author="岩﨑 るり子" w:date="2025-12-22T17:58:00Z">
                  <w:rPr>
                    <w:ins w:id="292" w:author="新潟大学留学交流推進課" w:date="2024-06-11T14:00:00Z"/>
                    <w:sz w:val="20"/>
                    <w:szCs w:val="20"/>
                  </w:rPr>
                </w:rPrChange>
              </w:rPr>
              <w:pPrChange w:id="293" w:author="新潟大学留学交流推進課" w:date="2024-06-11T14:15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ins w:id="294" w:author="新潟大学留学交流推進課" w:date="2024-06-11T14:15:00Z">
              <w:r w:rsidRPr="00BD38AF">
                <w:rPr>
                  <w:sz w:val="20"/>
                  <w:szCs w:val="20"/>
                  <w:rPrChange w:id="29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>*Please put a circle next to the primary household supporter.</w:t>
              </w:r>
            </w:ins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425E4" w14:textId="77777777" w:rsidR="00AE6665" w:rsidRPr="00BD38AF" w:rsidRDefault="00686813">
            <w:pPr>
              <w:rPr>
                <w:ins w:id="296" w:author="新潟大学留学交流推進課" w:date="2024-06-11T14:00:00Z"/>
                <w:sz w:val="20"/>
                <w:szCs w:val="20"/>
                <w:rPrChange w:id="297" w:author="岩﨑 るり子" w:date="2025-12-22T17:58:00Z">
                  <w:rPr>
                    <w:ins w:id="298" w:author="新潟大学留学交流推進課" w:date="2024-06-11T14:00:00Z"/>
                    <w:sz w:val="20"/>
                    <w:szCs w:val="20"/>
                  </w:rPr>
                </w:rPrChange>
              </w:rPr>
              <w:pPrChange w:id="299" w:author="新潟大学留学交流推進課" w:date="2024-06-11T14:26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ins w:id="300" w:author="新潟大学留学交流推進課" w:date="2024-06-11T14:26:00Z">
              <w:r w:rsidRPr="00BD38AF">
                <w:rPr>
                  <w:rFonts w:hint="eastAsia"/>
                  <w:sz w:val="20"/>
                  <w:szCs w:val="20"/>
                  <w:rPrChange w:id="301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t>Total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E82B4" w14:textId="77777777" w:rsidR="00AE6665" w:rsidRPr="00BD38AF" w:rsidRDefault="00AE6665" w:rsidP="00B0639A">
            <w:pPr>
              <w:jc w:val="center"/>
              <w:rPr>
                <w:ins w:id="302" w:author="新潟大学留学交流推進課" w:date="2024-06-11T14:00:00Z"/>
                <w:sz w:val="20"/>
                <w:szCs w:val="20"/>
                <w:rPrChange w:id="303" w:author="岩﨑 るり子" w:date="2025-12-22T17:58:00Z">
                  <w:rPr>
                    <w:ins w:id="304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891C4B" w14:textId="77777777" w:rsidR="00AE6665" w:rsidRPr="00BD38AF" w:rsidRDefault="00686813">
            <w:pPr>
              <w:rPr>
                <w:ins w:id="305" w:author="新潟大学留学交流推進課" w:date="2024-06-11T14:00:00Z"/>
                <w:sz w:val="20"/>
                <w:szCs w:val="20"/>
                <w:rPrChange w:id="306" w:author="岩﨑 るり子" w:date="2025-12-22T17:58:00Z">
                  <w:rPr>
                    <w:ins w:id="307" w:author="新潟大学留学交流推進課" w:date="2024-06-11T14:00:00Z"/>
                    <w:sz w:val="20"/>
                    <w:szCs w:val="20"/>
                  </w:rPr>
                </w:rPrChange>
              </w:rPr>
              <w:pPrChange w:id="308" w:author="新潟大学留学交流推進課" w:date="2024-06-11T14:26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ins w:id="309" w:author="新潟大学留学交流推進課" w:date="2024-06-11T14:26:00Z">
              <w:r w:rsidRPr="00BD38AF">
                <w:rPr>
                  <w:rFonts w:hint="eastAsia"/>
                  <w:sz w:val="20"/>
                  <w:szCs w:val="20"/>
                  <w:rPrChange w:id="310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t>Total</w:t>
              </w:r>
            </w:ins>
          </w:p>
        </w:tc>
      </w:tr>
      <w:tr w:rsidR="00BD38AF" w:rsidRPr="00BD38AF" w:rsidDel="00B12808" w14:paraId="185E8D3F" w14:textId="77777777" w:rsidTr="001C720D">
        <w:trPr>
          <w:trHeight w:val="382"/>
          <w:del w:id="311" w:author="新潟大学留学交流推進課" w:date="2023-12-08T10:30:00Z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A339" w14:textId="77777777" w:rsidR="00936A4B" w:rsidRPr="00BD38AF" w:rsidDel="00B12808" w:rsidRDefault="00936A4B" w:rsidP="00B0639A">
            <w:pPr>
              <w:jc w:val="left"/>
              <w:rPr>
                <w:del w:id="312" w:author="新潟大学留学交流推進課" w:date="2023-12-08T10:30:00Z"/>
                <w:sz w:val="20"/>
                <w:szCs w:val="20"/>
                <w:rPrChange w:id="313" w:author="岩﨑 るり子" w:date="2025-12-22T17:58:00Z">
                  <w:rPr>
                    <w:del w:id="314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EA8" w14:textId="77777777" w:rsidR="00936A4B" w:rsidRPr="00BD38AF" w:rsidDel="00B12808" w:rsidRDefault="00936A4B" w:rsidP="00B0639A">
            <w:pPr>
              <w:jc w:val="center"/>
              <w:rPr>
                <w:del w:id="315" w:author="新潟大学留学交流推進課" w:date="2023-12-08T10:30:00Z"/>
                <w:sz w:val="20"/>
                <w:szCs w:val="20"/>
                <w:rPrChange w:id="316" w:author="岩﨑 るり子" w:date="2025-12-22T17:58:00Z">
                  <w:rPr>
                    <w:del w:id="317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B1C6" w14:textId="77777777" w:rsidR="00936A4B" w:rsidRPr="00BD38AF" w:rsidDel="00B12808" w:rsidRDefault="00936A4B" w:rsidP="00B0639A">
            <w:pPr>
              <w:jc w:val="center"/>
              <w:rPr>
                <w:del w:id="318" w:author="新潟大学留学交流推進課" w:date="2023-12-08T10:30:00Z"/>
                <w:sz w:val="20"/>
                <w:szCs w:val="20"/>
                <w:rPrChange w:id="319" w:author="岩﨑 るり子" w:date="2025-12-22T17:58:00Z">
                  <w:rPr>
                    <w:del w:id="320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4BF" w14:textId="77777777" w:rsidR="00936A4B" w:rsidRPr="00BD38AF" w:rsidDel="00B12808" w:rsidRDefault="00936A4B" w:rsidP="00B0639A">
            <w:pPr>
              <w:jc w:val="center"/>
              <w:rPr>
                <w:del w:id="321" w:author="新潟大学留学交流推進課" w:date="2023-12-08T10:30:00Z"/>
                <w:sz w:val="20"/>
                <w:szCs w:val="20"/>
                <w:rPrChange w:id="322" w:author="岩﨑 るり子" w:date="2025-12-22T17:58:00Z">
                  <w:rPr>
                    <w:del w:id="323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234" w14:textId="77777777" w:rsidR="00936A4B" w:rsidRPr="00BD38AF" w:rsidDel="00B12808" w:rsidRDefault="00936A4B" w:rsidP="00B0639A">
            <w:pPr>
              <w:jc w:val="center"/>
              <w:rPr>
                <w:del w:id="324" w:author="新潟大学留学交流推進課" w:date="2023-12-08T10:30:00Z"/>
                <w:sz w:val="20"/>
                <w:szCs w:val="20"/>
                <w:rPrChange w:id="325" w:author="岩﨑 るり子" w:date="2025-12-22T17:58:00Z">
                  <w:rPr>
                    <w:del w:id="326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075" w14:textId="77777777" w:rsidR="00936A4B" w:rsidRPr="00BD38AF" w:rsidDel="00B12808" w:rsidRDefault="00936A4B" w:rsidP="00B0639A">
            <w:pPr>
              <w:jc w:val="center"/>
              <w:rPr>
                <w:del w:id="327" w:author="新潟大学留学交流推進課" w:date="2023-12-08T10:30:00Z"/>
                <w:sz w:val="20"/>
                <w:szCs w:val="20"/>
                <w:rPrChange w:id="328" w:author="岩﨑 るり子" w:date="2025-12-22T17:58:00Z">
                  <w:rPr>
                    <w:del w:id="329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31DA" w14:textId="77777777" w:rsidR="00936A4B" w:rsidRPr="00BD38AF" w:rsidDel="00B12808" w:rsidRDefault="00936A4B" w:rsidP="00B0639A">
            <w:pPr>
              <w:jc w:val="center"/>
              <w:rPr>
                <w:del w:id="330" w:author="新潟大学留学交流推進課" w:date="2023-12-08T10:30:00Z"/>
                <w:sz w:val="20"/>
                <w:szCs w:val="20"/>
                <w:rPrChange w:id="331" w:author="岩﨑 るり子" w:date="2025-12-22T17:58:00Z">
                  <w:rPr>
                    <w:del w:id="332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0DF" w14:textId="77777777" w:rsidR="00936A4B" w:rsidRPr="00BD38AF" w:rsidDel="00B12808" w:rsidRDefault="00936A4B" w:rsidP="00B0639A">
            <w:pPr>
              <w:jc w:val="center"/>
              <w:rPr>
                <w:del w:id="333" w:author="新潟大学留学交流推進課" w:date="2023-12-08T10:30:00Z"/>
                <w:sz w:val="20"/>
                <w:szCs w:val="20"/>
                <w:rPrChange w:id="334" w:author="岩﨑 るり子" w:date="2025-12-22T17:58:00Z">
                  <w:rPr>
                    <w:del w:id="335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B69" w14:textId="77777777" w:rsidR="00936A4B" w:rsidRPr="00BD38AF" w:rsidDel="00B12808" w:rsidRDefault="00936A4B" w:rsidP="00B0639A">
            <w:pPr>
              <w:jc w:val="center"/>
              <w:rPr>
                <w:del w:id="336" w:author="新潟大学留学交流推進課" w:date="2023-12-08T10:30:00Z"/>
                <w:sz w:val="20"/>
                <w:szCs w:val="20"/>
                <w:rPrChange w:id="337" w:author="岩﨑 るり子" w:date="2025-12-22T17:58:00Z">
                  <w:rPr>
                    <w:del w:id="338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129" w14:textId="77777777" w:rsidR="00936A4B" w:rsidRPr="00BD38AF" w:rsidDel="00B12808" w:rsidRDefault="00936A4B" w:rsidP="00B0639A">
            <w:pPr>
              <w:jc w:val="center"/>
              <w:rPr>
                <w:del w:id="339" w:author="新潟大学留学交流推進課" w:date="2023-12-08T10:30:00Z"/>
                <w:sz w:val="20"/>
                <w:szCs w:val="20"/>
                <w:rPrChange w:id="340" w:author="岩﨑 るり子" w:date="2025-12-22T17:58:00Z">
                  <w:rPr>
                    <w:del w:id="341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14:paraId="50821A2E" w14:textId="77777777" w:rsidTr="00F15E62">
        <w:trPr>
          <w:trHeight w:val="584"/>
        </w:trPr>
        <w:tc>
          <w:tcPr>
            <w:tcW w:w="1512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4CA4F" w14:textId="153F8D73" w:rsidR="00564D1E" w:rsidRPr="00BD38AF" w:rsidRDefault="00564D1E" w:rsidP="002D33DD">
            <w:pPr>
              <w:rPr>
                <w:sz w:val="20"/>
                <w:szCs w:val="20"/>
                <w:rPrChange w:id="34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343" w:author="岩﨑 るり子" w:date="2025-12-22T17:58:00Z">
                  <w:rPr>
                    <w:sz w:val="20"/>
                    <w:szCs w:val="20"/>
                  </w:rPr>
                </w:rPrChange>
              </w:rPr>
              <w:t xml:space="preserve">Information </w:t>
            </w:r>
            <w:ins w:id="344" w:author="玉井 和美" w:date="2025-12-12T15:42:00Z">
              <w:r w:rsidR="00217250" w:rsidRPr="00BD38AF">
                <w:rPr>
                  <w:rFonts w:hint="eastAsia"/>
                  <w:sz w:val="20"/>
                  <w:szCs w:val="20"/>
                  <w:rPrChange w:id="345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t xml:space="preserve">on </w:t>
              </w:r>
            </w:ins>
            <w:del w:id="346" w:author="玉井 和美" w:date="2025-12-12T15:42:00Z">
              <w:r w:rsidRPr="00BD38AF" w:rsidDel="00217250">
                <w:rPr>
                  <w:sz w:val="20"/>
                  <w:szCs w:val="20"/>
                  <w:rPrChange w:id="347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of </w:delText>
              </w:r>
            </w:del>
            <w:r w:rsidRPr="00BD38AF">
              <w:rPr>
                <w:sz w:val="20"/>
                <w:szCs w:val="20"/>
                <w:rPrChange w:id="348" w:author="岩﨑 るり子" w:date="2025-12-22T17:58:00Z">
                  <w:rPr>
                    <w:sz w:val="20"/>
                    <w:szCs w:val="20"/>
                  </w:rPr>
                </w:rPrChange>
              </w:rPr>
              <w:t xml:space="preserve">family members who are enrolled </w:t>
            </w:r>
            <w:r w:rsidR="00821011" w:rsidRPr="00BD38AF">
              <w:rPr>
                <w:sz w:val="20"/>
                <w:szCs w:val="20"/>
                <w:rPrChange w:id="349" w:author="岩﨑 るり子" w:date="2025-12-22T17:58:00Z">
                  <w:rPr>
                    <w:sz w:val="20"/>
                    <w:szCs w:val="20"/>
                  </w:rPr>
                </w:rPrChange>
              </w:rPr>
              <w:t>in</w:t>
            </w:r>
            <w:r w:rsidRPr="00BD38AF">
              <w:rPr>
                <w:sz w:val="20"/>
                <w:szCs w:val="20"/>
                <w:rPrChange w:id="350" w:author="岩﨑 るり子" w:date="2025-12-22T17:58:00Z">
                  <w:rPr>
                    <w:sz w:val="20"/>
                    <w:szCs w:val="20"/>
                  </w:rPr>
                </w:rPrChange>
              </w:rPr>
              <w:t xml:space="preserve"> school education</w:t>
            </w:r>
            <w:ins w:id="351" w:author="新潟大学留学交流推進課" w:date="2023-12-08T10:34:00Z">
              <w:r w:rsidR="00E208A4" w:rsidRPr="00BD38AF">
                <w:rPr>
                  <w:sz w:val="20"/>
                  <w:szCs w:val="20"/>
                  <w:rPrChange w:id="352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 xml:space="preserve"> (excluding the applicant)</w:t>
              </w:r>
            </w:ins>
          </w:p>
        </w:tc>
      </w:tr>
      <w:tr w:rsidR="00BD38AF" w:rsidRPr="00BD38AF" w14:paraId="5F932EE2" w14:textId="77777777" w:rsidTr="00F15E62">
        <w:trPr>
          <w:trHeight w:val="382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3C9D" w14:textId="77777777" w:rsidR="00821011" w:rsidRPr="00BD38AF" w:rsidRDefault="00821011">
            <w:pPr>
              <w:jc w:val="center"/>
              <w:rPr>
                <w:sz w:val="16"/>
                <w:szCs w:val="16"/>
                <w:rPrChange w:id="353" w:author="岩﨑 るり子" w:date="2025-12-22T17:58:00Z">
                  <w:rPr>
                    <w:sz w:val="16"/>
                    <w:szCs w:val="16"/>
                  </w:rPr>
                </w:rPrChange>
              </w:rPr>
              <w:pPrChange w:id="354" w:author="新潟大学留学交流推進課" w:date="2023-06-22T08:48:00Z">
                <w:pPr>
                  <w:framePr w:hSpace="142" w:wrap="around" w:vAnchor="text" w:hAnchor="margin" w:xAlign="center" w:y="290"/>
                  <w:jc w:val="left"/>
                </w:pPr>
              </w:pPrChange>
            </w:pPr>
            <w:r w:rsidRPr="00BD38AF">
              <w:rPr>
                <w:sz w:val="16"/>
                <w:szCs w:val="16"/>
                <w:rPrChange w:id="355" w:author="岩﨑 るり子" w:date="2025-12-22T17:58:00Z">
                  <w:rPr>
                    <w:sz w:val="16"/>
                    <w:szCs w:val="16"/>
                  </w:rPr>
                </w:rPrChange>
              </w:rPr>
              <w:t>Relationship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E14" w14:textId="77777777" w:rsidR="00821011" w:rsidRPr="00BD38AF" w:rsidRDefault="00821011" w:rsidP="002D33DD">
            <w:pPr>
              <w:jc w:val="center"/>
              <w:rPr>
                <w:sz w:val="16"/>
                <w:szCs w:val="16"/>
                <w:rPrChange w:id="356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357" w:author="岩﨑 るり子" w:date="2025-12-22T17:58:00Z">
                  <w:rPr>
                    <w:sz w:val="16"/>
                    <w:szCs w:val="16"/>
                  </w:rPr>
                </w:rPrChange>
              </w:rPr>
              <w:t>Name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5CFB" w14:textId="77777777" w:rsidR="00821011" w:rsidRPr="00BD38AF" w:rsidRDefault="00821011" w:rsidP="00217250">
            <w:pPr>
              <w:jc w:val="center"/>
              <w:rPr>
                <w:sz w:val="16"/>
                <w:szCs w:val="16"/>
                <w:rPrChange w:id="358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359" w:author="岩﨑 るり子" w:date="2025-12-22T17:58:00Z">
                  <w:rPr>
                    <w:sz w:val="16"/>
                    <w:szCs w:val="16"/>
                  </w:rPr>
                </w:rPrChange>
              </w:rPr>
              <w:t>Age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700" w14:textId="77777777" w:rsidR="00821011" w:rsidRPr="00BD38AF" w:rsidRDefault="00821011" w:rsidP="00217250">
            <w:pPr>
              <w:jc w:val="center"/>
              <w:rPr>
                <w:sz w:val="16"/>
                <w:szCs w:val="16"/>
                <w:rPrChange w:id="360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361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Name of the </w:t>
            </w:r>
            <w:ins w:id="362" w:author="新潟大学留学交流推進課" w:date="2023-06-22T08:48:00Z">
              <w:r w:rsidR="006D545A" w:rsidRPr="00BD38AF">
                <w:rPr>
                  <w:sz w:val="16"/>
                  <w:szCs w:val="16"/>
                  <w:rPrChange w:id="363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s</w:t>
              </w:r>
            </w:ins>
            <w:del w:id="364" w:author="新潟大学留学交流推進課" w:date="2023-06-22T08:48:00Z">
              <w:r w:rsidRPr="00BD38AF" w:rsidDel="006D545A">
                <w:rPr>
                  <w:sz w:val="16"/>
                  <w:szCs w:val="16"/>
                  <w:rPrChange w:id="365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S</w:delText>
              </w:r>
            </w:del>
            <w:r w:rsidRPr="00BD38AF">
              <w:rPr>
                <w:sz w:val="16"/>
                <w:szCs w:val="16"/>
                <w:rPrChange w:id="366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chool in which </w:t>
            </w:r>
            <w:r w:rsidR="00B0639A" w:rsidRPr="00BD38AF">
              <w:rPr>
                <w:sz w:val="16"/>
                <w:szCs w:val="16"/>
                <w:rPrChange w:id="367" w:author="岩﨑 るり子" w:date="2025-12-22T17:58:00Z">
                  <w:rPr>
                    <w:sz w:val="16"/>
                    <w:szCs w:val="16"/>
                  </w:rPr>
                </w:rPrChange>
              </w:rPr>
              <w:t>he/she</w:t>
            </w:r>
            <w:r w:rsidRPr="00BD38AF">
              <w:rPr>
                <w:sz w:val="16"/>
                <w:szCs w:val="16"/>
                <w:rPrChange w:id="368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is </w:t>
            </w:r>
            <w:ins w:id="369" w:author="新潟大学留学交流推進課" w:date="2023-06-22T08:48:00Z">
              <w:r w:rsidR="006D545A" w:rsidRPr="00BD38AF">
                <w:rPr>
                  <w:sz w:val="16"/>
                  <w:szCs w:val="16"/>
                  <w:rPrChange w:id="370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p</w:t>
              </w:r>
            </w:ins>
            <w:del w:id="371" w:author="新潟大学留学交流推進課" w:date="2023-06-22T08:48:00Z">
              <w:r w:rsidRPr="00BD38AF" w:rsidDel="006D545A">
                <w:rPr>
                  <w:sz w:val="16"/>
                  <w:szCs w:val="16"/>
                  <w:rPrChange w:id="372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P</w:delText>
              </w:r>
            </w:del>
            <w:r w:rsidRPr="00BD38AF">
              <w:rPr>
                <w:sz w:val="16"/>
                <w:szCs w:val="16"/>
                <w:rPrChange w:id="373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resently </w:t>
            </w:r>
            <w:ins w:id="374" w:author="新潟大学留学交流推進課" w:date="2023-06-22T08:48:00Z">
              <w:r w:rsidR="006D545A" w:rsidRPr="00BD38AF">
                <w:rPr>
                  <w:sz w:val="16"/>
                  <w:szCs w:val="16"/>
                  <w:rPrChange w:id="375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e</w:t>
              </w:r>
            </w:ins>
            <w:del w:id="376" w:author="新潟大学留学交流推進課" w:date="2023-06-22T08:48:00Z">
              <w:r w:rsidRPr="00BD38AF" w:rsidDel="006D545A">
                <w:rPr>
                  <w:sz w:val="16"/>
                  <w:szCs w:val="16"/>
                  <w:rPrChange w:id="377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E</w:delText>
              </w:r>
            </w:del>
            <w:r w:rsidRPr="00BD38AF">
              <w:rPr>
                <w:sz w:val="16"/>
                <w:szCs w:val="16"/>
                <w:rPrChange w:id="378" w:author="岩﨑 るり子" w:date="2025-12-22T17:58:00Z">
                  <w:rPr>
                    <w:sz w:val="16"/>
                    <w:szCs w:val="16"/>
                  </w:rPr>
                </w:rPrChange>
              </w:rPr>
              <w:t>nrolled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1F38" w14:textId="77777777" w:rsidR="00821011" w:rsidRPr="00BD38AF" w:rsidRDefault="00E208A4" w:rsidP="00217250">
            <w:pPr>
              <w:jc w:val="center"/>
              <w:rPr>
                <w:sz w:val="16"/>
                <w:szCs w:val="16"/>
                <w:rPrChange w:id="379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ins w:id="380" w:author="新潟大学留学交流推進課" w:date="2023-12-08T10:35:00Z">
              <w:r w:rsidRPr="00BD38AF">
                <w:rPr>
                  <w:sz w:val="16"/>
                  <w:szCs w:val="16"/>
                  <w:rPrChange w:id="381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Year</w:t>
              </w:r>
            </w:ins>
            <w:del w:id="382" w:author="新潟大学留学交流推進課" w:date="2023-12-08T10:35:00Z">
              <w:r w:rsidR="00821011" w:rsidRPr="00BD38AF" w:rsidDel="00E208A4">
                <w:rPr>
                  <w:sz w:val="16"/>
                  <w:szCs w:val="16"/>
                  <w:rPrChange w:id="383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Grade</w:delText>
              </w:r>
            </w:del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D877A" w14:textId="77777777" w:rsidR="00821011" w:rsidRPr="00BD38AF" w:rsidRDefault="00821011" w:rsidP="00217250">
            <w:pPr>
              <w:jc w:val="center"/>
              <w:rPr>
                <w:sz w:val="16"/>
                <w:szCs w:val="16"/>
                <w:rPrChange w:id="384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385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Does </w:t>
            </w:r>
            <w:r w:rsidR="003E7018" w:rsidRPr="00BD38AF">
              <w:rPr>
                <w:sz w:val="16"/>
                <w:szCs w:val="16"/>
                <w:rPrChange w:id="386" w:author="岩﨑 るり子" w:date="2025-12-22T17:58:00Z">
                  <w:rPr>
                    <w:sz w:val="16"/>
                    <w:szCs w:val="16"/>
                  </w:rPr>
                </w:rPrChange>
              </w:rPr>
              <w:t>s</w:t>
            </w:r>
            <w:r w:rsidRPr="00BD38AF">
              <w:rPr>
                <w:sz w:val="16"/>
                <w:szCs w:val="16"/>
                <w:rPrChange w:id="387" w:author="岩﨑 るり子" w:date="2025-12-22T17:58:00Z">
                  <w:rPr>
                    <w:sz w:val="16"/>
                    <w:szCs w:val="16"/>
                  </w:rPr>
                </w:rPrChange>
              </w:rPr>
              <w:t>he/he live at home or away from the family?</w:t>
            </w:r>
          </w:p>
        </w:tc>
      </w:tr>
      <w:tr w:rsidR="00BD38AF" w:rsidRPr="00BD38AF" w:rsidDel="00E208A4" w14:paraId="7E5D75EF" w14:textId="77777777" w:rsidTr="001C720D">
        <w:trPr>
          <w:trHeight w:val="382"/>
          <w:del w:id="388" w:author="新潟大学留学交流推進課" w:date="2023-12-08T10:34:00Z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6C98" w14:textId="77777777" w:rsidR="00CD11A8" w:rsidRPr="00BD38AF" w:rsidDel="00E208A4" w:rsidRDefault="00CD11A8" w:rsidP="00B0639A">
            <w:pPr>
              <w:jc w:val="left"/>
              <w:rPr>
                <w:del w:id="389" w:author="新潟大学留学交流推進課" w:date="2023-12-08T10:34:00Z"/>
                <w:sz w:val="16"/>
                <w:szCs w:val="16"/>
                <w:rPrChange w:id="390" w:author="岩﨑 るり子" w:date="2025-12-22T17:58:00Z">
                  <w:rPr>
                    <w:del w:id="391" w:author="新潟大学留学交流推進課" w:date="2023-12-08T10:34:00Z"/>
                    <w:sz w:val="16"/>
                    <w:szCs w:val="16"/>
                  </w:rPr>
                </w:rPrChange>
              </w:rPr>
            </w:pPr>
            <w:del w:id="392" w:author="新潟大学留学交流推進課" w:date="2023-12-08T10:34:00Z">
              <w:r w:rsidRPr="00BD38AF" w:rsidDel="00E208A4">
                <w:rPr>
                  <w:sz w:val="16"/>
                  <w:szCs w:val="16"/>
                  <w:rPrChange w:id="393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Applicant</w:delText>
              </w:r>
            </w:del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A8C" w14:textId="77777777" w:rsidR="00CD11A8" w:rsidRPr="00BD38AF" w:rsidDel="00E208A4" w:rsidRDefault="00CD11A8" w:rsidP="00B0639A">
            <w:pPr>
              <w:jc w:val="center"/>
              <w:rPr>
                <w:del w:id="394" w:author="新潟大学留学交流推進課" w:date="2023-12-08T10:34:00Z"/>
                <w:sz w:val="16"/>
                <w:szCs w:val="16"/>
                <w:rPrChange w:id="395" w:author="岩﨑 るり子" w:date="2025-12-22T17:58:00Z">
                  <w:rPr>
                    <w:del w:id="396" w:author="新潟大学留学交流推進課" w:date="2023-12-08T10:3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A11" w14:textId="77777777" w:rsidR="00CD11A8" w:rsidRPr="00BD38AF" w:rsidDel="00E208A4" w:rsidRDefault="00CD11A8" w:rsidP="00B0639A">
            <w:pPr>
              <w:jc w:val="center"/>
              <w:rPr>
                <w:del w:id="397" w:author="新潟大学留学交流推進課" w:date="2023-12-08T10:34:00Z"/>
                <w:sz w:val="16"/>
                <w:szCs w:val="16"/>
                <w:rPrChange w:id="398" w:author="岩﨑 るり子" w:date="2025-12-22T17:58:00Z">
                  <w:rPr>
                    <w:del w:id="399" w:author="新潟大学留学交流推進課" w:date="2023-12-08T10:3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5BC" w14:textId="77777777" w:rsidR="00CD11A8" w:rsidRPr="00BD38AF" w:rsidDel="00E208A4" w:rsidRDefault="00CD11A8" w:rsidP="002D33DD">
            <w:pPr>
              <w:jc w:val="center"/>
              <w:rPr>
                <w:del w:id="400" w:author="新潟大学留学交流推進課" w:date="2023-12-08T10:34:00Z"/>
                <w:sz w:val="16"/>
                <w:szCs w:val="16"/>
                <w:rPrChange w:id="401" w:author="岩﨑 るり子" w:date="2025-12-22T17:58:00Z">
                  <w:rPr>
                    <w:del w:id="402" w:author="新潟大学留学交流推進課" w:date="2023-12-08T10:34:00Z"/>
                    <w:sz w:val="16"/>
                    <w:szCs w:val="16"/>
                  </w:rPr>
                </w:rPrChange>
              </w:rPr>
            </w:pPr>
            <w:del w:id="403" w:author="新潟大学留学交流推進課" w:date="2023-06-22T08:49:00Z">
              <w:r w:rsidRPr="00BD38AF" w:rsidDel="006D545A">
                <w:rPr>
                  <w:sz w:val="16"/>
                  <w:szCs w:val="16"/>
                  <w:rPrChange w:id="404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 xml:space="preserve">National University Corporation, </w:delText>
              </w:r>
            </w:del>
            <w:del w:id="405" w:author="新潟大学留学交流推進課" w:date="2023-12-08T10:34:00Z">
              <w:r w:rsidRPr="00BD38AF" w:rsidDel="00E208A4">
                <w:rPr>
                  <w:sz w:val="16"/>
                  <w:szCs w:val="16"/>
                  <w:rPrChange w:id="406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Niigata University</w:delText>
              </w:r>
            </w:del>
            <w:del w:id="407" w:author="新潟大学留学交流推進課" w:date="2023-06-22T08:49:00Z">
              <w:r w:rsidRPr="00BD38AF" w:rsidDel="006D545A">
                <w:rPr>
                  <w:sz w:val="16"/>
                  <w:szCs w:val="16"/>
                  <w:rPrChange w:id="408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 xml:space="preserve"> (Graduate School)</w:delText>
              </w:r>
            </w:del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AF" w14:textId="77777777" w:rsidR="00CD11A8" w:rsidRPr="00BD38AF" w:rsidDel="00E208A4" w:rsidRDefault="00CD11A8" w:rsidP="00B0639A">
            <w:pPr>
              <w:jc w:val="center"/>
              <w:rPr>
                <w:del w:id="409" w:author="新潟大学留学交流推進課" w:date="2023-12-08T10:34:00Z"/>
                <w:sz w:val="16"/>
                <w:szCs w:val="16"/>
                <w:rPrChange w:id="410" w:author="岩﨑 るり子" w:date="2025-12-22T17:58:00Z">
                  <w:rPr>
                    <w:del w:id="411" w:author="新潟大学留学交流推進課" w:date="2023-12-08T10:3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6EB2" w14:textId="77777777" w:rsidR="00CD11A8" w:rsidRPr="00BD38AF" w:rsidDel="00E208A4" w:rsidRDefault="00CD11A8" w:rsidP="00B0639A">
            <w:pPr>
              <w:jc w:val="center"/>
              <w:rPr>
                <w:del w:id="412" w:author="新潟大学留学交流推進課" w:date="2023-12-08T10:34:00Z"/>
                <w:sz w:val="16"/>
                <w:szCs w:val="16"/>
                <w:rPrChange w:id="413" w:author="岩﨑 るり子" w:date="2025-12-22T17:58:00Z">
                  <w:rPr>
                    <w:del w:id="414" w:author="新潟大学留学交流推進課" w:date="2023-12-08T10:34:00Z"/>
                    <w:sz w:val="16"/>
                    <w:szCs w:val="16"/>
                  </w:rPr>
                </w:rPrChange>
              </w:rPr>
            </w:pPr>
            <w:del w:id="415" w:author="新潟大学留学交流推進課" w:date="2023-12-08T10:34:00Z">
              <w:r w:rsidRPr="00BD38AF" w:rsidDel="00E208A4">
                <w:rPr>
                  <w:sz w:val="16"/>
                  <w:szCs w:val="16"/>
                  <w:rPrChange w:id="416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Away from the family</w:delText>
              </w:r>
            </w:del>
          </w:p>
        </w:tc>
      </w:tr>
      <w:tr w:rsidR="00BD38AF" w:rsidRPr="00BD38AF" w14:paraId="3D832101" w14:textId="77777777" w:rsidTr="00F15E62">
        <w:trPr>
          <w:trHeight w:val="382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EF3FEE" w14:textId="77777777" w:rsidR="00CD11A8" w:rsidRPr="00BD38AF" w:rsidRDefault="00CD11A8" w:rsidP="00B0639A">
            <w:pPr>
              <w:jc w:val="left"/>
              <w:rPr>
                <w:sz w:val="16"/>
                <w:szCs w:val="16"/>
                <w:rPrChange w:id="417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B8A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18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91F3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19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08CB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20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34B5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2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ECB907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22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423" w:author="岩﨑 るり子" w:date="2025-12-22T17:58:00Z">
                  <w:rPr>
                    <w:sz w:val="16"/>
                    <w:szCs w:val="16"/>
                  </w:rPr>
                </w:rPrChange>
              </w:rPr>
              <w:t>At home  /  Away</w:t>
            </w:r>
          </w:p>
        </w:tc>
      </w:tr>
      <w:tr w:rsidR="00BD38AF" w:rsidRPr="00BD38AF" w14:paraId="3BBC53AE" w14:textId="77777777" w:rsidTr="00F15E62">
        <w:trPr>
          <w:trHeight w:val="382"/>
          <w:ins w:id="424" w:author="新潟大学留学交流推進課" w:date="2024-06-11T14:16:00Z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95E692" w14:textId="77777777" w:rsidR="006461A9" w:rsidRPr="00BD38AF" w:rsidRDefault="006461A9" w:rsidP="00B0639A">
            <w:pPr>
              <w:jc w:val="left"/>
              <w:rPr>
                <w:ins w:id="425" w:author="新潟大学留学交流推進課" w:date="2024-06-11T14:16:00Z"/>
                <w:sz w:val="16"/>
                <w:szCs w:val="16"/>
                <w:rPrChange w:id="426" w:author="岩﨑 るり子" w:date="2025-12-22T17:58:00Z">
                  <w:rPr>
                    <w:ins w:id="427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6C9F" w14:textId="77777777" w:rsidR="006461A9" w:rsidRPr="00BD38AF" w:rsidRDefault="006461A9" w:rsidP="00B0639A">
            <w:pPr>
              <w:jc w:val="center"/>
              <w:rPr>
                <w:ins w:id="428" w:author="新潟大学留学交流推進課" w:date="2024-06-11T14:16:00Z"/>
                <w:sz w:val="16"/>
                <w:szCs w:val="16"/>
                <w:rPrChange w:id="429" w:author="岩﨑 るり子" w:date="2025-12-22T17:58:00Z">
                  <w:rPr>
                    <w:ins w:id="430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D3B9" w14:textId="77777777" w:rsidR="006461A9" w:rsidRPr="00BD38AF" w:rsidRDefault="006461A9" w:rsidP="00B0639A">
            <w:pPr>
              <w:jc w:val="center"/>
              <w:rPr>
                <w:ins w:id="431" w:author="新潟大学留学交流推進課" w:date="2024-06-11T14:16:00Z"/>
                <w:sz w:val="16"/>
                <w:szCs w:val="16"/>
                <w:rPrChange w:id="432" w:author="岩﨑 るり子" w:date="2025-12-22T17:58:00Z">
                  <w:rPr>
                    <w:ins w:id="433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061" w14:textId="77777777" w:rsidR="006461A9" w:rsidRPr="00BD38AF" w:rsidRDefault="006461A9" w:rsidP="00B0639A">
            <w:pPr>
              <w:jc w:val="center"/>
              <w:rPr>
                <w:ins w:id="434" w:author="新潟大学留学交流推進課" w:date="2024-06-11T14:16:00Z"/>
                <w:sz w:val="16"/>
                <w:szCs w:val="16"/>
                <w:rPrChange w:id="435" w:author="岩﨑 るり子" w:date="2025-12-22T17:58:00Z">
                  <w:rPr>
                    <w:ins w:id="436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0B7" w14:textId="77777777" w:rsidR="006461A9" w:rsidRPr="00BD38AF" w:rsidRDefault="006461A9" w:rsidP="00B0639A">
            <w:pPr>
              <w:jc w:val="center"/>
              <w:rPr>
                <w:ins w:id="437" w:author="新潟大学留学交流推進課" w:date="2024-06-11T14:16:00Z"/>
                <w:sz w:val="16"/>
                <w:szCs w:val="16"/>
                <w:rPrChange w:id="438" w:author="岩﨑 るり子" w:date="2025-12-22T17:58:00Z">
                  <w:rPr>
                    <w:ins w:id="439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EA067" w14:textId="77777777" w:rsidR="006461A9" w:rsidRPr="00BD38AF" w:rsidRDefault="006461A9" w:rsidP="00B0639A">
            <w:pPr>
              <w:jc w:val="center"/>
              <w:rPr>
                <w:ins w:id="440" w:author="新潟大学留学交流推進課" w:date="2024-06-11T14:16:00Z"/>
                <w:sz w:val="16"/>
                <w:szCs w:val="16"/>
                <w:rPrChange w:id="441" w:author="岩﨑 るり子" w:date="2025-12-22T17:58:00Z">
                  <w:rPr>
                    <w:ins w:id="442" w:author="新潟大学留学交流推進課" w:date="2024-06-11T14:16:00Z"/>
                    <w:sz w:val="16"/>
                    <w:szCs w:val="16"/>
                  </w:rPr>
                </w:rPrChange>
              </w:rPr>
            </w:pPr>
            <w:ins w:id="443" w:author="新潟大学留学交流推進課" w:date="2024-06-11T14:16:00Z">
              <w:r w:rsidRPr="00BD38AF">
                <w:rPr>
                  <w:sz w:val="16"/>
                  <w:szCs w:val="16"/>
                  <w:rPrChange w:id="444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At home  /  Away</w:t>
              </w:r>
            </w:ins>
          </w:p>
        </w:tc>
      </w:tr>
      <w:tr w:rsidR="00BD38AF" w:rsidRPr="00BD38AF" w14:paraId="263DA3F8" w14:textId="77777777" w:rsidTr="00F15E62">
        <w:trPr>
          <w:trHeight w:val="382"/>
          <w:ins w:id="445" w:author="新潟大学留学交流推進課" w:date="2024-06-11T14:16:00Z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E2FFE5" w14:textId="77777777" w:rsidR="006461A9" w:rsidRPr="00BD38AF" w:rsidRDefault="006461A9" w:rsidP="00B0639A">
            <w:pPr>
              <w:jc w:val="left"/>
              <w:rPr>
                <w:ins w:id="446" w:author="新潟大学留学交流推進課" w:date="2024-06-11T14:16:00Z"/>
                <w:sz w:val="16"/>
                <w:szCs w:val="16"/>
                <w:rPrChange w:id="447" w:author="岩﨑 るり子" w:date="2025-12-22T17:58:00Z">
                  <w:rPr>
                    <w:ins w:id="448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B30" w14:textId="77777777" w:rsidR="006461A9" w:rsidRPr="00BD38AF" w:rsidRDefault="006461A9" w:rsidP="00B0639A">
            <w:pPr>
              <w:jc w:val="center"/>
              <w:rPr>
                <w:ins w:id="449" w:author="新潟大学留学交流推進課" w:date="2024-06-11T14:16:00Z"/>
                <w:sz w:val="16"/>
                <w:szCs w:val="16"/>
                <w:rPrChange w:id="450" w:author="岩﨑 るり子" w:date="2025-12-22T17:58:00Z">
                  <w:rPr>
                    <w:ins w:id="451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9F7E" w14:textId="77777777" w:rsidR="006461A9" w:rsidRPr="00BD38AF" w:rsidRDefault="006461A9" w:rsidP="00B0639A">
            <w:pPr>
              <w:jc w:val="center"/>
              <w:rPr>
                <w:ins w:id="452" w:author="新潟大学留学交流推進課" w:date="2024-06-11T14:16:00Z"/>
                <w:sz w:val="16"/>
                <w:szCs w:val="16"/>
                <w:rPrChange w:id="453" w:author="岩﨑 るり子" w:date="2025-12-22T17:58:00Z">
                  <w:rPr>
                    <w:ins w:id="454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150" w14:textId="77777777" w:rsidR="006461A9" w:rsidRPr="00BD38AF" w:rsidRDefault="006461A9" w:rsidP="00B0639A">
            <w:pPr>
              <w:jc w:val="center"/>
              <w:rPr>
                <w:ins w:id="455" w:author="新潟大学留学交流推進課" w:date="2024-06-11T14:16:00Z"/>
                <w:sz w:val="16"/>
                <w:szCs w:val="16"/>
                <w:rPrChange w:id="456" w:author="岩﨑 るり子" w:date="2025-12-22T17:58:00Z">
                  <w:rPr>
                    <w:ins w:id="457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9A0D" w14:textId="77777777" w:rsidR="006461A9" w:rsidRPr="00BD38AF" w:rsidRDefault="006461A9" w:rsidP="00B0639A">
            <w:pPr>
              <w:jc w:val="center"/>
              <w:rPr>
                <w:ins w:id="458" w:author="新潟大学留学交流推進課" w:date="2024-06-11T14:16:00Z"/>
                <w:sz w:val="16"/>
                <w:szCs w:val="16"/>
                <w:rPrChange w:id="459" w:author="岩﨑 るり子" w:date="2025-12-22T17:58:00Z">
                  <w:rPr>
                    <w:ins w:id="460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B0C335" w14:textId="77777777" w:rsidR="006461A9" w:rsidRPr="00BD38AF" w:rsidRDefault="006461A9" w:rsidP="00B0639A">
            <w:pPr>
              <w:jc w:val="center"/>
              <w:rPr>
                <w:ins w:id="461" w:author="新潟大学留学交流推進課" w:date="2024-06-11T14:16:00Z"/>
                <w:sz w:val="16"/>
                <w:szCs w:val="16"/>
                <w:rPrChange w:id="462" w:author="岩﨑 るり子" w:date="2025-12-22T17:58:00Z">
                  <w:rPr>
                    <w:ins w:id="463" w:author="新潟大学留学交流推進課" w:date="2024-06-11T14:16:00Z"/>
                    <w:sz w:val="16"/>
                    <w:szCs w:val="16"/>
                  </w:rPr>
                </w:rPrChange>
              </w:rPr>
            </w:pPr>
            <w:ins w:id="464" w:author="新潟大学留学交流推進課" w:date="2024-06-11T14:16:00Z">
              <w:r w:rsidRPr="00BD38AF">
                <w:rPr>
                  <w:sz w:val="16"/>
                  <w:szCs w:val="16"/>
                  <w:rPrChange w:id="465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At home  /  Away</w:t>
              </w:r>
            </w:ins>
          </w:p>
        </w:tc>
      </w:tr>
      <w:tr w:rsidR="00BD38AF" w:rsidRPr="00BD38AF" w14:paraId="3A8BC474" w14:textId="77777777" w:rsidTr="00F15E62">
        <w:trPr>
          <w:trHeight w:val="382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C82129" w14:textId="77777777" w:rsidR="00CD11A8" w:rsidRPr="00BD38AF" w:rsidRDefault="00CD11A8" w:rsidP="00B0639A">
            <w:pPr>
              <w:jc w:val="left"/>
              <w:rPr>
                <w:sz w:val="16"/>
                <w:szCs w:val="16"/>
                <w:rPrChange w:id="466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0FD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67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FB23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68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5484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69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2DE2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70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0A2073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7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472" w:author="岩﨑 るり子" w:date="2025-12-22T17:58:00Z">
                  <w:rPr>
                    <w:sz w:val="16"/>
                    <w:szCs w:val="16"/>
                  </w:rPr>
                </w:rPrChange>
              </w:rPr>
              <w:t>At home  /  Away</w:t>
            </w:r>
          </w:p>
        </w:tc>
      </w:tr>
      <w:tr w:rsidR="00BD38AF" w:rsidRPr="00BD38AF" w:rsidDel="00660F54" w14:paraId="6F919423" w14:textId="74AE10FE" w:rsidTr="001C720D">
        <w:trPr>
          <w:trHeight w:val="382"/>
          <w:del w:id="473" w:author="玉井 和美" w:date="2025-12-12T15:54:00Z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6677" w14:textId="409E84BA" w:rsidR="00B0639A" w:rsidRPr="00BD38AF" w:rsidDel="00660F54" w:rsidRDefault="00B0639A" w:rsidP="00B0639A">
            <w:pPr>
              <w:jc w:val="left"/>
              <w:rPr>
                <w:del w:id="474" w:author="玉井 和美" w:date="2025-12-12T15:54:00Z"/>
                <w:sz w:val="16"/>
                <w:szCs w:val="16"/>
                <w:rPrChange w:id="475" w:author="岩﨑 るり子" w:date="2025-12-22T17:58:00Z">
                  <w:rPr>
                    <w:del w:id="476" w:author="玉井 和美" w:date="2025-12-12T15:5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247" w14:textId="1C56B1FC" w:rsidR="00B0639A" w:rsidRPr="00BD38AF" w:rsidDel="00660F54" w:rsidRDefault="00B0639A" w:rsidP="00B0639A">
            <w:pPr>
              <w:jc w:val="center"/>
              <w:rPr>
                <w:del w:id="477" w:author="玉井 和美" w:date="2025-12-12T15:54:00Z"/>
                <w:sz w:val="16"/>
                <w:szCs w:val="16"/>
                <w:rPrChange w:id="478" w:author="岩﨑 るり子" w:date="2025-12-22T17:58:00Z">
                  <w:rPr>
                    <w:del w:id="479" w:author="玉井 和美" w:date="2025-12-12T15:5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FD5" w14:textId="44F6BEED" w:rsidR="00B0639A" w:rsidRPr="00BD38AF" w:rsidDel="00660F54" w:rsidRDefault="00B0639A" w:rsidP="00B0639A">
            <w:pPr>
              <w:jc w:val="center"/>
              <w:rPr>
                <w:del w:id="480" w:author="玉井 和美" w:date="2025-12-12T15:54:00Z"/>
                <w:sz w:val="16"/>
                <w:szCs w:val="16"/>
                <w:rPrChange w:id="481" w:author="岩﨑 るり子" w:date="2025-12-22T17:58:00Z">
                  <w:rPr>
                    <w:del w:id="482" w:author="玉井 和美" w:date="2025-12-12T15:5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9C1" w14:textId="490774A5" w:rsidR="00B0639A" w:rsidRPr="00BD38AF" w:rsidDel="00660F54" w:rsidRDefault="00B0639A" w:rsidP="00B0639A">
            <w:pPr>
              <w:jc w:val="center"/>
              <w:rPr>
                <w:del w:id="483" w:author="玉井 和美" w:date="2025-12-12T15:54:00Z"/>
                <w:sz w:val="16"/>
                <w:szCs w:val="16"/>
                <w:rPrChange w:id="484" w:author="岩﨑 るり子" w:date="2025-12-22T17:58:00Z">
                  <w:rPr>
                    <w:del w:id="485" w:author="玉井 和美" w:date="2025-12-12T15:5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DFC1" w14:textId="3E12C305" w:rsidR="00B0639A" w:rsidRPr="00BD38AF" w:rsidDel="00660F54" w:rsidRDefault="00B0639A" w:rsidP="00B0639A">
            <w:pPr>
              <w:jc w:val="center"/>
              <w:rPr>
                <w:del w:id="486" w:author="玉井 和美" w:date="2025-12-12T15:54:00Z"/>
                <w:sz w:val="16"/>
                <w:szCs w:val="16"/>
                <w:rPrChange w:id="487" w:author="岩﨑 るり子" w:date="2025-12-22T17:58:00Z">
                  <w:rPr>
                    <w:del w:id="488" w:author="玉井 和美" w:date="2025-12-12T15:5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C342" w14:textId="07AF8C82" w:rsidR="00B0639A" w:rsidRPr="00BD38AF" w:rsidDel="00660F54" w:rsidRDefault="00242008" w:rsidP="00B0639A">
            <w:pPr>
              <w:jc w:val="center"/>
              <w:rPr>
                <w:del w:id="489" w:author="玉井 和美" w:date="2025-12-12T15:54:00Z"/>
                <w:sz w:val="16"/>
                <w:szCs w:val="16"/>
                <w:rPrChange w:id="490" w:author="岩﨑 るり子" w:date="2025-12-22T17:58:00Z">
                  <w:rPr>
                    <w:del w:id="491" w:author="玉井 和美" w:date="2025-12-12T15:54:00Z"/>
                    <w:sz w:val="16"/>
                    <w:szCs w:val="16"/>
                  </w:rPr>
                </w:rPrChange>
              </w:rPr>
            </w:pPr>
            <w:del w:id="492" w:author="玉井 和美" w:date="2025-12-12T15:54:00Z">
              <w:r w:rsidRPr="00BD38AF" w:rsidDel="00660F54">
                <w:rPr>
                  <w:sz w:val="16"/>
                  <w:szCs w:val="16"/>
                  <w:rPrChange w:id="493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At home  /  Away</w:delText>
              </w:r>
            </w:del>
          </w:p>
        </w:tc>
      </w:tr>
      <w:tr w:rsidR="00BD38AF" w:rsidRPr="00BD38AF" w14:paraId="2675F908" w14:textId="77777777" w:rsidTr="00F15E62">
        <w:trPr>
          <w:trHeight w:val="382"/>
        </w:trPr>
        <w:tc>
          <w:tcPr>
            <w:tcW w:w="1512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D08C3" w14:textId="77777777" w:rsidR="00242008" w:rsidRPr="00BD38AF" w:rsidRDefault="00242008" w:rsidP="00242008">
            <w:pPr>
              <w:jc w:val="left"/>
              <w:rPr>
                <w:sz w:val="20"/>
                <w:szCs w:val="20"/>
                <w:rPrChange w:id="49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495" w:author="岩﨑 るり子" w:date="2025-12-22T17:58:00Z">
                  <w:rPr>
                    <w:sz w:val="20"/>
                    <w:szCs w:val="20"/>
                  </w:rPr>
                </w:rPrChange>
              </w:rPr>
              <w:t xml:space="preserve">Please provide information of a disabled family member if there is any. </w:t>
            </w:r>
          </w:p>
        </w:tc>
      </w:tr>
      <w:tr w:rsidR="00BD38AF" w:rsidRPr="00BD38AF" w:rsidDel="00354C58" w14:paraId="74271025" w14:textId="4305EE3B" w:rsidTr="001C720D">
        <w:trPr>
          <w:trHeight w:val="382"/>
          <w:del w:id="496" w:author="岩﨑 るり子" w:date="2025-12-19T11:46:00Z"/>
        </w:trPr>
        <w:tc>
          <w:tcPr>
            <w:tcW w:w="7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9BB" w14:textId="2B4597B4" w:rsidR="00217250" w:rsidRPr="00BD38AF" w:rsidDel="00354C58" w:rsidRDefault="00217250" w:rsidP="00660F54">
            <w:pPr>
              <w:jc w:val="center"/>
              <w:rPr>
                <w:del w:id="497" w:author="岩﨑 るり子" w:date="2025-12-19T11:46:00Z"/>
                <w:sz w:val="18"/>
                <w:szCs w:val="16"/>
                <w:rPrChange w:id="498" w:author="岩﨑 るり子" w:date="2025-12-22T17:58:00Z">
                  <w:rPr>
                    <w:del w:id="499" w:author="岩﨑 るり子" w:date="2025-12-19T11:46:00Z"/>
                    <w:sz w:val="20"/>
                    <w:szCs w:val="20"/>
                  </w:rPr>
                </w:rPrChange>
              </w:rPr>
            </w:pPr>
            <w:ins w:id="500" w:author="玉井 和美" w:date="2025-12-12T15:44:00Z">
              <w:del w:id="501" w:author="岩﨑 るり子" w:date="2025-12-19T11:46:00Z">
                <w:r w:rsidRPr="00BD38AF" w:rsidDel="00354C58">
                  <w:rPr>
                    <w:sz w:val="18"/>
                    <w:szCs w:val="16"/>
                    <w:rPrChange w:id="502" w:author="岩﨑 るり子" w:date="2025-12-22T17:58:00Z">
                      <w:rPr/>
                    </w:rPrChange>
                  </w:rPr>
                  <w:delText>Physical and/or psychological</w:delText>
                </w:r>
              </w:del>
            </w:ins>
            <w:del w:id="503" w:author="岩﨑 るり子" w:date="2025-12-19T11:46:00Z">
              <w:r w:rsidRPr="00BD38AF" w:rsidDel="00354C58">
                <w:rPr>
                  <w:sz w:val="20"/>
                  <w:szCs w:val="20"/>
                  <w:rPrChange w:id="504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Type of </w:delText>
              </w:r>
            </w:del>
            <w:ins w:id="505" w:author="新潟大学留学交流推進課" w:date="2023-06-22T08:50:00Z">
              <w:del w:id="506" w:author="岩﨑 るり子" w:date="2025-12-19T11:46:00Z">
                <w:r w:rsidRPr="00BD38AF" w:rsidDel="00354C58">
                  <w:rPr>
                    <w:sz w:val="20"/>
                    <w:szCs w:val="20"/>
                    <w:rPrChange w:id="507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>d</w:delText>
                </w:r>
              </w:del>
            </w:ins>
            <w:del w:id="508" w:author="岩﨑 るり子" w:date="2025-12-19T11:46:00Z">
              <w:r w:rsidRPr="00BD38AF" w:rsidDel="00354C58">
                <w:rPr>
                  <w:sz w:val="20"/>
                  <w:szCs w:val="20"/>
                  <w:rPrChange w:id="509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Disability</w:delText>
              </w:r>
            </w:del>
          </w:p>
        </w:tc>
        <w:tc>
          <w:tcPr>
            <w:tcW w:w="7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35D3" w14:textId="0A501F39" w:rsidR="00217250" w:rsidRPr="00BD38AF" w:rsidDel="00354C58" w:rsidRDefault="00660F54">
            <w:pPr>
              <w:jc w:val="center"/>
              <w:rPr>
                <w:del w:id="510" w:author="岩﨑 るり子" w:date="2025-12-19T11:46:00Z"/>
                <w:sz w:val="20"/>
                <w:szCs w:val="20"/>
                <w:rPrChange w:id="511" w:author="岩﨑 るり子" w:date="2025-12-22T17:58:00Z">
                  <w:rPr>
                    <w:del w:id="512" w:author="岩﨑 るり子" w:date="2025-12-19T11:46:00Z"/>
                    <w:sz w:val="20"/>
                    <w:szCs w:val="20"/>
                  </w:rPr>
                </w:rPrChange>
              </w:rPr>
              <w:pPrChange w:id="513" w:author="新潟大学留学交流推進課" w:date="2023-12-08T10:41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ins w:id="514" w:author="玉井 和美" w:date="2025-12-12T15:46:00Z">
              <w:del w:id="515" w:author="岩﨑 るり子" w:date="2025-12-19T11:46:00Z">
                <w:r w:rsidRPr="00BD38AF" w:rsidDel="00354C58">
                  <w:rPr>
                    <w:sz w:val="20"/>
                    <w:szCs w:val="16"/>
                    <w:rPrChange w:id="516" w:author="岩﨑 るり子" w:date="2025-12-22T17:58:00Z">
                      <w:rPr>
                        <w:sz w:val="20"/>
                        <w:szCs w:val="16"/>
                      </w:rPr>
                    </w:rPrChange>
                  </w:rPr>
                  <w:delText>Long-term care</w:delText>
                </w:r>
                <w:r w:rsidRPr="00BD38AF" w:rsidDel="00354C58">
                  <w:rPr>
                    <w:sz w:val="20"/>
                    <w:szCs w:val="20"/>
                    <w:rPrChange w:id="517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518" w:author="新潟大学留学交流推進課" w:date="2023-12-08T10:41:00Z">
              <w:del w:id="519" w:author="岩﨑 るり子" w:date="2025-12-19T11:46:00Z">
                <w:r w:rsidR="00217250" w:rsidRPr="00BD38AF" w:rsidDel="00354C58">
                  <w:rPr>
                    <w:sz w:val="20"/>
                    <w:szCs w:val="20"/>
                    <w:rPrChange w:id="520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 xml:space="preserve">Relationship to the </w:delText>
                </w:r>
              </w:del>
            </w:ins>
            <w:ins w:id="521" w:author="新潟大学留学交流推進課" w:date="2023-12-08T10:45:00Z">
              <w:del w:id="522" w:author="岩﨑 るり子" w:date="2025-12-19T11:46:00Z">
                <w:r w:rsidR="00217250" w:rsidRPr="00BD38AF" w:rsidDel="00354C58">
                  <w:rPr>
                    <w:sz w:val="20"/>
                    <w:szCs w:val="20"/>
                    <w:rPrChange w:id="523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>applicant</w:delText>
                </w:r>
              </w:del>
            </w:ins>
            <w:del w:id="524" w:author="岩﨑 るり子" w:date="2025-12-19T11:46:00Z">
              <w:r w:rsidR="00217250" w:rsidRPr="00BD38AF" w:rsidDel="00354C58">
                <w:rPr>
                  <w:sz w:val="20"/>
                  <w:szCs w:val="20"/>
                  <w:rPrChange w:id="52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Public Registration Number for the Disabled</w:delText>
              </w:r>
            </w:del>
          </w:p>
          <w:p w14:paraId="51CA07AC" w14:textId="60E24006" w:rsidR="00217250" w:rsidRPr="00BD38AF" w:rsidDel="00354C58" w:rsidRDefault="00217250" w:rsidP="00217250">
            <w:pPr>
              <w:jc w:val="center"/>
              <w:rPr>
                <w:del w:id="526" w:author="岩﨑 るり子" w:date="2025-12-19T11:46:00Z"/>
                <w:sz w:val="20"/>
                <w:szCs w:val="20"/>
                <w:rPrChange w:id="527" w:author="岩﨑 るり子" w:date="2025-12-22T17:58:00Z">
                  <w:rPr>
                    <w:del w:id="528" w:author="岩﨑 るり子" w:date="2025-12-19T11:46:00Z"/>
                    <w:sz w:val="20"/>
                    <w:szCs w:val="20"/>
                  </w:rPr>
                </w:rPrChange>
              </w:rPr>
            </w:pPr>
            <w:del w:id="529" w:author="岩﨑 るり子" w:date="2025-12-19T11:46:00Z">
              <w:r w:rsidRPr="00BD38AF" w:rsidDel="00354C58">
                <w:rPr>
                  <w:sz w:val="20"/>
                  <w:szCs w:val="20"/>
                  <w:rPrChange w:id="530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Relationship to the </w:delText>
              </w:r>
            </w:del>
            <w:ins w:id="531" w:author="新潟大学留学交流推進課" w:date="2023-06-22T08:50:00Z">
              <w:del w:id="532" w:author="岩﨑 るり子" w:date="2025-12-19T11:46:00Z">
                <w:r w:rsidRPr="00BD38AF" w:rsidDel="00354C58">
                  <w:rPr>
                    <w:sz w:val="20"/>
                    <w:szCs w:val="20"/>
                    <w:rPrChange w:id="533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>a</w:delText>
                </w:r>
              </w:del>
            </w:ins>
            <w:del w:id="534" w:author="岩﨑 るり子" w:date="2025-12-19T11:46:00Z">
              <w:r w:rsidRPr="00BD38AF" w:rsidDel="00354C58">
                <w:rPr>
                  <w:sz w:val="20"/>
                  <w:szCs w:val="20"/>
                  <w:rPrChange w:id="53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Applicant</w:delText>
              </w:r>
            </w:del>
          </w:p>
          <w:p w14:paraId="696F76A2" w14:textId="227D7BDF" w:rsidR="00217250" w:rsidRPr="00BD38AF" w:rsidDel="00354C58" w:rsidRDefault="00217250">
            <w:pPr>
              <w:jc w:val="center"/>
              <w:rPr>
                <w:del w:id="536" w:author="岩﨑 るり子" w:date="2025-12-19T11:46:00Z"/>
                <w:sz w:val="16"/>
                <w:szCs w:val="16"/>
                <w:rPrChange w:id="537" w:author="岩﨑 るり子" w:date="2025-12-22T17:58:00Z">
                  <w:rPr>
                    <w:del w:id="538" w:author="岩﨑 るり子" w:date="2025-12-19T11:46:00Z"/>
                    <w:sz w:val="16"/>
                    <w:szCs w:val="16"/>
                  </w:rPr>
                </w:rPrChange>
              </w:rPr>
              <w:pPrChange w:id="539" w:author="新潟大学留学交流推進課" w:date="2023-12-08T10:44:00Z">
                <w:pPr>
                  <w:framePr w:hSpace="142" w:wrap="around" w:vAnchor="text" w:hAnchor="margin" w:xAlign="center" w:y="290"/>
                  <w:jc w:val="left"/>
                </w:pPr>
              </w:pPrChange>
            </w:pPr>
            <w:ins w:id="540" w:author="新潟大学留学交流推進課" w:date="2023-12-08T10:44:00Z">
              <w:del w:id="541" w:author="岩﨑 るり子" w:date="2025-12-19T11:46:00Z">
                <w:r w:rsidRPr="00BD38AF" w:rsidDel="00354C58">
                  <w:rPr>
                    <w:sz w:val="20"/>
                    <w:szCs w:val="16"/>
                    <w:rPrChange w:id="542" w:author="岩﨑 るり子" w:date="2025-12-22T17:58:00Z">
                      <w:rPr>
                        <w:sz w:val="16"/>
                        <w:szCs w:val="16"/>
                      </w:rPr>
                    </w:rPrChange>
                  </w:rPr>
                  <w:delText>Duration of medical treatment</w:delText>
                </w:r>
              </w:del>
            </w:ins>
            <w:del w:id="543" w:author="岩﨑 るり子" w:date="2025-12-19T11:46:00Z">
              <w:r w:rsidRPr="00BD38AF" w:rsidDel="00354C58">
                <w:rPr>
                  <w:sz w:val="16"/>
                  <w:szCs w:val="16"/>
                  <w:rPrChange w:id="544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H</w:delText>
              </w:r>
              <w:r w:rsidRPr="00BD38AF" w:rsidDel="00354C58">
                <w:rPr>
                  <w:sz w:val="20"/>
                  <w:szCs w:val="20"/>
                  <w:rPrChange w:id="54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ow long has this family member has been medically treated?</w:delText>
              </w:r>
            </w:del>
          </w:p>
        </w:tc>
      </w:tr>
      <w:tr w:rsidR="00BD38AF" w:rsidRPr="00BD38AF" w:rsidDel="00354C58" w14:paraId="03A410AA" w14:textId="3F163D26" w:rsidTr="001C720D">
        <w:trPr>
          <w:trHeight w:val="1792"/>
          <w:del w:id="546" w:author="岩﨑 るり子" w:date="2025-12-19T11:46:00Z"/>
        </w:trPr>
        <w:tc>
          <w:tcPr>
            <w:tcW w:w="7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B910" w14:textId="3D8DEF3D" w:rsidR="00660F54" w:rsidRPr="00BD38AF" w:rsidDel="00354C58" w:rsidRDefault="00660F54" w:rsidP="00660F54">
            <w:pPr>
              <w:widowControl/>
              <w:ind w:left="420" w:hanging="420"/>
              <w:jc w:val="left"/>
              <w:rPr>
                <w:ins w:id="547" w:author="玉井 和美" w:date="2025-12-12T15:49:00Z"/>
                <w:del w:id="548" w:author="岩﨑 るり子" w:date="2025-12-19T11:46:00Z"/>
                <w:sz w:val="18"/>
                <w:szCs w:val="16"/>
                <w:rPrChange w:id="549" w:author="岩﨑 るり子" w:date="2025-12-22T17:58:00Z">
                  <w:rPr>
                    <w:ins w:id="550" w:author="玉井 和美" w:date="2025-12-12T15:49:00Z"/>
                    <w:del w:id="551" w:author="岩﨑 るり子" w:date="2025-12-19T11:46:00Z"/>
                    <w:sz w:val="18"/>
                    <w:szCs w:val="16"/>
                  </w:rPr>
                </w:rPrChange>
              </w:rPr>
            </w:pPr>
            <w:ins w:id="552" w:author="玉井 和美" w:date="2025-12-12T15:48:00Z">
              <w:del w:id="553" w:author="岩﨑 るり子" w:date="2025-12-19T11:46:00Z">
                <w:r w:rsidRPr="00BD38AF" w:rsidDel="00354C58">
                  <w:rPr>
                    <w:sz w:val="18"/>
                    <w:szCs w:val="16"/>
                    <w:rPrChange w:id="554" w:author="岩﨑 るり子" w:date="2025-12-22T17:58:00Z">
                      <w:rPr>
                        <w:sz w:val="18"/>
                        <w:szCs w:val="16"/>
                      </w:rPr>
                    </w:rPrChange>
                  </w:rPr>
                  <w:delText>Relationship to the applicant:</w:delText>
                </w:r>
              </w:del>
            </w:ins>
          </w:p>
          <w:p w14:paraId="28B07CCD" w14:textId="091FCFA7" w:rsidR="00660F54" w:rsidRPr="00BD38AF" w:rsidDel="00354C58" w:rsidRDefault="00660F54" w:rsidP="00660F54">
            <w:pPr>
              <w:widowControl/>
              <w:ind w:left="420" w:hanging="420"/>
              <w:jc w:val="left"/>
              <w:rPr>
                <w:ins w:id="555" w:author="玉井 和美" w:date="2025-12-12T15:53:00Z"/>
                <w:del w:id="556" w:author="岩﨑 るり子" w:date="2025-12-19T11:46:00Z"/>
                <w:sz w:val="18"/>
                <w:szCs w:val="16"/>
                <w:rPrChange w:id="557" w:author="岩﨑 るり子" w:date="2025-12-22T17:58:00Z">
                  <w:rPr>
                    <w:ins w:id="558" w:author="玉井 和美" w:date="2025-12-12T15:53:00Z"/>
                    <w:del w:id="559" w:author="岩﨑 るり子" w:date="2025-12-19T11:46:00Z"/>
                    <w:sz w:val="18"/>
                    <w:szCs w:val="16"/>
                  </w:rPr>
                </w:rPrChange>
              </w:rPr>
            </w:pPr>
          </w:p>
          <w:p w14:paraId="328127EA" w14:textId="246E0100" w:rsidR="00660F54" w:rsidRPr="00BD38AF" w:rsidDel="00354C58" w:rsidRDefault="00660F54" w:rsidP="00660F54">
            <w:pPr>
              <w:widowControl/>
              <w:ind w:left="420" w:hanging="420"/>
              <w:jc w:val="left"/>
              <w:rPr>
                <w:ins w:id="560" w:author="玉井 和美" w:date="2025-12-12T15:53:00Z"/>
                <w:del w:id="561" w:author="岩﨑 るり子" w:date="2025-12-19T11:46:00Z"/>
                <w:sz w:val="18"/>
                <w:szCs w:val="16"/>
                <w:rPrChange w:id="562" w:author="岩﨑 るり子" w:date="2025-12-22T17:58:00Z">
                  <w:rPr>
                    <w:ins w:id="563" w:author="玉井 和美" w:date="2025-12-12T15:53:00Z"/>
                    <w:del w:id="564" w:author="岩﨑 るり子" w:date="2025-12-19T11:46:00Z"/>
                    <w:sz w:val="18"/>
                    <w:szCs w:val="16"/>
                  </w:rPr>
                </w:rPrChange>
              </w:rPr>
            </w:pPr>
          </w:p>
          <w:p w14:paraId="153D146A" w14:textId="2B2933D8" w:rsidR="00660F54" w:rsidRPr="00BD38AF" w:rsidDel="00354C58" w:rsidRDefault="00660F54" w:rsidP="00660F54">
            <w:pPr>
              <w:widowControl/>
              <w:ind w:left="420" w:hanging="420"/>
              <w:jc w:val="left"/>
              <w:rPr>
                <w:ins w:id="565" w:author="玉井 和美" w:date="2025-12-12T15:50:00Z"/>
                <w:del w:id="566" w:author="岩﨑 るり子" w:date="2025-12-19T11:46:00Z"/>
                <w:sz w:val="18"/>
                <w:szCs w:val="16"/>
                <w:rPrChange w:id="567" w:author="岩﨑 るり子" w:date="2025-12-22T17:58:00Z">
                  <w:rPr>
                    <w:ins w:id="568" w:author="玉井 和美" w:date="2025-12-12T15:50:00Z"/>
                    <w:del w:id="569" w:author="岩﨑 るり子" w:date="2025-12-19T11:46:00Z"/>
                    <w:sz w:val="18"/>
                    <w:szCs w:val="16"/>
                  </w:rPr>
                </w:rPrChange>
              </w:rPr>
            </w:pPr>
          </w:p>
          <w:p w14:paraId="34FFCF33" w14:textId="23F129CB" w:rsidR="00660F54" w:rsidRPr="00BD38AF" w:rsidDel="00354C58" w:rsidRDefault="00660F54" w:rsidP="00660F54">
            <w:pPr>
              <w:widowControl/>
              <w:ind w:left="420" w:hanging="420"/>
              <w:jc w:val="left"/>
              <w:rPr>
                <w:ins w:id="570" w:author="玉井 和美" w:date="2025-12-12T15:48:00Z"/>
                <w:del w:id="571" w:author="岩﨑 るり子" w:date="2025-12-19T11:46:00Z"/>
                <w:sz w:val="18"/>
                <w:szCs w:val="16"/>
                <w:rPrChange w:id="572" w:author="岩﨑 るり子" w:date="2025-12-22T17:58:00Z">
                  <w:rPr>
                    <w:ins w:id="573" w:author="玉井 和美" w:date="2025-12-12T15:48:00Z"/>
                    <w:del w:id="574" w:author="岩﨑 るり子" w:date="2025-12-19T11:46:00Z"/>
                    <w:sz w:val="18"/>
                    <w:szCs w:val="16"/>
                  </w:rPr>
                </w:rPrChange>
              </w:rPr>
            </w:pPr>
            <w:ins w:id="575" w:author="玉井 和美" w:date="2025-12-12T15:49:00Z">
              <w:del w:id="576" w:author="岩﨑 るり子" w:date="2025-12-19T11:46:00Z">
                <w:r w:rsidRPr="00BD38AF" w:rsidDel="00354C58">
                  <w:rPr>
                    <w:sz w:val="18"/>
                    <w:szCs w:val="16"/>
                    <w:rPrChange w:id="577" w:author="岩﨑 るり子" w:date="2025-12-22T17:58:00Z">
                      <w:rPr>
                        <w:sz w:val="18"/>
                        <w:szCs w:val="16"/>
                      </w:rPr>
                    </w:rPrChange>
                  </w:rPr>
                  <w:delText>*</w:delText>
                </w:r>
              </w:del>
            </w:ins>
            <w:ins w:id="578" w:author="玉井 和美" w:date="2025-12-12T15:50:00Z">
              <w:del w:id="579" w:author="岩﨑 るり子" w:date="2025-12-19T11:46:00Z">
                <w:r w:rsidRPr="00BD38AF" w:rsidDel="00354C58">
                  <w:rPr>
                    <w:rFonts w:ascii="Segoe UI" w:eastAsia="ＭＳ Ｐゴシック" w:hAnsi="Segoe UI" w:cs="Segoe UI"/>
                    <w:kern w:val="0"/>
                    <w:szCs w:val="21"/>
                    <w:rPrChange w:id="580" w:author="岩﨑 るり子" w:date="2025-12-22T17:58:00Z">
                      <w:rPr>
                        <w:rFonts w:ascii="Segoe UI" w:eastAsia="ＭＳ Ｐゴシック" w:hAnsi="Segoe UI" w:cs="Segoe UI"/>
                        <w:kern w:val="0"/>
                        <w:szCs w:val="21"/>
                      </w:rPr>
                    </w:rPrChange>
                  </w:rPr>
                  <w:delText xml:space="preserve"> </w:delText>
                </w:r>
                <w:r w:rsidRPr="00BD38AF" w:rsidDel="00354C58">
                  <w:rPr>
                    <w:sz w:val="18"/>
                    <w:szCs w:val="16"/>
                    <w:rPrChange w:id="581" w:author="岩﨑 るり子" w:date="2025-12-22T17:58:00Z">
                      <w:rPr>
                        <w:sz w:val="18"/>
                        <w:szCs w:val="16"/>
                      </w:rPr>
                    </w:rPrChange>
                  </w:rPr>
                  <w:delText>Limited to those who hold a disability certificate</w:delText>
                </w:r>
              </w:del>
            </w:ins>
            <w:ins w:id="582" w:author="玉井 和美" w:date="2025-12-12T15:51:00Z">
              <w:del w:id="583" w:author="岩﨑 るり子" w:date="2025-12-19T11:46:00Z">
                <w:r w:rsidRPr="00BD38AF" w:rsidDel="00354C58">
                  <w:rPr>
                    <w:sz w:val="18"/>
                    <w:szCs w:val="16"/>
                    <w:rPrChange w:id="584" w:author="岩﨑 るり子" w:date="2025-12-22T17:58:00Z">
                      <w:rPr>
                        <w:sz w:val="18"/>
                        <w:szCs w:val="16"/>
                      </w:rPr>
                    </w:rPrChange>
                  </w:rPr>
                  <w:delText>.</w:delText>
                </w:r>
              </w:del>
            </w:ins>
          </w:p>
          <w:p w14:paraId="19A35FD8" w14:textId="7AF2D0A3" w:rsidR="00217250" w:rsidRPr="00BD38AF" w:rsidDel="00354C58" w:rsidRDefault="00217250">
            <w:pPr>
              <w:jc w:val="left"/>
              <w:rPr>
                <w:del w:id="585" w:author="岩﨑 るり子" w:date="2025-12-19T11:46:00Z"/>
                <w:sz w:val="18"/>
                <w:szCs w:val="16"/>
                <w:rPrChange w:id="586" w:author="岩﨑 るり子" w:date="2025-12-22T17:58:00Z">
                  <w:rPr>
                    <w:del w:id="587" w:author="岩﨑 るり子" w:date="2025-12-19T11:46:00Z"/>
                    <w:sz w:val="16"/>
                    <w:szCs w:val="16"/>
                  </w:rPr>
                </w:rPrChange>
              </w:rPr>
              <w:pPrChange w:id="588" w:author="玉井 和美" w:date="2025-12-12T15:47:00Z">
                <w:pPr>
                  <w:pStyle w:val="a9"/>
                  <w:framePr w:hSpace="142" w:wrap="around" w:vAnchor="text" w:hAnchor="margin" w:xAlign="center" w:y="290"/>
                  <w:numPr>
                    <w:numId w:val="1"/>
                  </w:numPr>
                  <w:ind w:leftChars="0" w:left="420" w:hanging="420"/>
                  <w:jc w:val="left"/>
                </w:pPr>
              </w:pPrChange>
            </w:pPr>
            <w:del w:id="589" w:author="岩﨑 るり子" w:date="2025-12-19T11:46:00Z">
              <w:r w:rsidRPr="00BD38AF" w:rsidDel="00354C58">
                <w:rPr>
                  <w:sz w:val="18"/>
                  <w:szCs w:val="16"/>
                  <w:rPrChange w:id="590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 xml:space="preserve">Physical and/or </w:delText>
              </w:r>
            </w:del>
            <w:ins w:id="591" w:author="新潟大学留学交流推進課" w:date="2023-06-22T08:51:00Z">
              <w:del w:id="592" w:author="岩﨑 るり子" w:date="2025-12-19T11:46:00Z">
                <w:r w:rsidRPr="00BD38AF" w:rsidDel="00354C58">
                  <w:rPr>
                    <w:sz w:val="18"/>
                    <w:szCs w:val="16"/>
                    <w:rPrChange w:id="593" w:author="岩﨑 るり子" w:date="2025-12-22T17:58:00Z">
                      <w:rPr>
                        <w:sz w:val="16"/>
                        <w:szCs w:val="16"/>
                      </w:rPr>
                    </w:rPrChange>
                  </w:rPr>
                  <w:delText>p</w:delText>
                </w:r>
              </w:del>
            </w:ins>
            <w:del w:id="594" w:author="岩﨑 るり子" w:date="2025-12-19T11:46:00Z">
              <w:r w:rsidRPr="00BD38AF" w:rsidDel="00354C58">
                <w:rPr>
                  <w:sz w:val="18"/>
                  <w:szCs w:val="16"/>
                  <w:rPrChange w:id="595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Psychological</w:delText>
              </w:r>
            </w:del>
          </w:p>
          <w:p w14:paraId="2BA09373" w14:textId="00F390D0" w:rsidR="00217250" w:rsidRPr="00BD38AF" w:rsidDel="00354C58" w:rsidRDefault="00217250">
            <w:pPr>
              <w:rPr>
                <w:del w:id="596" w:author="岩﨑 るり子" w:date="2025-12-19T11:46:00Z"/>
                <w:strike/>
                <w:sz w:val="16"/>
                <w:rPrChange w:id="597" w:author="岩﨑 るり子" w:date="2025-12-22T17:58:00Z">
                  <w:rPr>
                    <w:del w:id="598" w:author="岩﨑 るり子" w:date="2025-12-19T11:46:00Z"/>
                    <w:sz w:val="16"/>
                    <w:szCs w:val="16"/>
                  </w:rPr>
                </w:rPrChange>
              </w:rPr>
              <w:pPrChange w:id="599" w:author="玉井 和美" w:date="2025-12-12T15:47:00Z">
                <w:pPr>
                  <w:pStyle w:val="a9"/>
                  <w:framePr w:hSpace="142" w:wrap="around" w:vAnchor="text" w:hAnchor="margin" w:xAlign="center" w:y="290"/>
                  <w:numPr>
                    <w:numId w:val="1"/>
                  </w:numPr>
                  <w:ind w:leftChars="0" w:left="420" w:hanging="420"/>
                  <w:jc w:val="left"/>
                </w:pPr>
              </w:pPrChange>
            </w:pPr>
            <w:del w:id="600" w:author="岩﨑 るり子" w:date="2025-12-19T11:46:00Z">
              <w:r w:rsidRPr="00BD38AF" w:rsidDel="00354C58">
                <w:rPr>
                  <w:strike/>
                  <w:sz w:val="16"/>
                  <w:rPrChange w:id="601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Atomic Bomb Exposure</w:delText>
              </w:r>
            </w:del>
          </w:p>
          <w:p w14:paraId="4A455C2C" w14:textId="0F68902A" w:rsidR="00660F54" w:rsidRPr="00BD38AF" w:rsidDel="00354C58" w:rsidRDefault="00217250">
            <w:pPr>
              <w:rPr>
                <w:del w:id="602" w:author="岩﨑 るり子" w:date="2025-12-19T11:46:00Z"/>
                <w:sz w:val="20"/>
                <w:rPrChange w:id="603" w:author="岩﨑 るり子" w:date="2025-12-22T17:58:00Z">
                  <w:rPr>
                    <w:del w:id="604" w:author="岩﨑 るり子" w:date="2025-12-19T11:46:00Z"/>
                    <w:sz w:val="16"/>
                  </w:rPr>
                </w:rPrChange>
              </w:rPr>
              <w:pPrChange w:id="605" w:author="玉井 和美" w:date="2025-12-12T15:47:00Z">
                <w:pPr>
                  <w:pStyle w:val="a9"/>
                  <w:framePr w:hSpace="142" w:wrap="around" w:vAnchor="text" w:hAnchor="margin" w:xAlign="center" w:y="290"/>
                  <w:numPr>
                    <w:numId w:val="1"/>
                  </w:numPr>
                  <w:ind w:leftChars="0" w:left="420" w:hanging="420"/>
                  <w:jc w:val="left"/>
                </w:pPr>
              </w:pPrChange>
            </w:pPr>
            <w:del w:id="606" w:author="岩﨑 るり子" w:date="2025-12-19T11:46:00Z">
              <w:r w:rsidRPr="00BD38AF" w:rsidDel="00354C58">
                <w:rPr>
                  <w:sz w:val="20"/>
                  <w:rPrChange w:id="607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 xml:space="preserve">Long-term </w:delText>
              </w:r>
            </w:del>
            <w:ins w:id="608" w:author="新潟大学留学交流推進課" w:date="2023-06-22T08:51:00Z">
              <w:del w:id="609" w:author="岩﨑 るり子" w:date="2025-12-19T11:46:00Z">
                <w:r w:rsidRPr="00BD38AF" w:rsidDel="00354C58">
                  <w:rPr>
                    <w:sz w:val="20"/>
                    <w:rPrChange w:id="610" w:author="岩﨑 るり子" w:date="2025-12-22T17:58:00Z">
                      <w:rPr>
                        <w:sz w:val="16"/>
                        <w:szCs w:val="16"/>
                      </w:rPr>
                    </w:rPrChange>
                  </w:rPr>
                  <w:delText>c</w:delText>
                </w:r>
              </w:del>
            </w:ins>
            <w:del w:id="611" w:author="岩﨑 るり子" w:date="2025-12-19T11:46:00Z">
              <w:r w:rsidRPr="00BD38AF" w:rsidDel="00354C58">
                <w:rPr>
                  <w:sz w:val="20"/>
                  <w:rPrChange w:id="612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Care</w:delText>
              </w:r>
            </w:del>
          </w:p>
        </w:tc>
        <w:tc>
          <w:tcPr>
            <w:tcW w:w="7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500" w14:textId="7FB6223F" w:rsidR="00660F54" w:rsidRPr="00BD38AF" w:rsidDel="00354C58" w:rsidRDefault="00660F54" w:rsidP="00660F54">
            <w:pPr>
              <w:widowControl/>
              <w:ind w:left="420" w:hanging="420"/>
              <w:jc w:val="left"/>
              <w:rPr>
                <w:ins w:id="613" w:author="玉井 和美" w:date="2025-12-12T15:51:00Z"/>
                <w:del w:id="614" w:author="岩﨑 るり子" w:date="2025-12-19T11:46:00Z"/>
                <w:sz w:val="18"/>
                <w:szCs w:val="16"/>
                <w:rPrChange w:id="615" w:author="岩﨑 るり子" w:date="2025-12-22T17:58:00Z">
                  <w:rPr>
                    <w:ins w:id="616" w:author="玉井 和美" w:date="2025-12-12T15:51:00Z"/>
                    <w:del w:id="617" w:author="岩﨑 るり子" w:date="2025-12-19T11:46:00Z"/>
                    <w:sz w:val="18"/>
                    <w:szCs w:val="16"/>
                  </w:rPr>
                </w:rPrChange>
              </w:rPr>
            </w:pPr>
            <w:ins w:id="618" w:author="玉井 和美" w:date="2025-12-12T15:51:00Z">
              <w:del w:id="619" w:author="岩﨑 るり子" w:date="2025-12-19T11:46:00Z">
                <w:r w:rsidRPr="00BD38AF" w:rsidDel="00354C58">
                  <w:rPr>
                    <w:sz w:val="18"/>
                    <w:szCs w:val="16"/>
                    <w:rPrChange w:id="620" w:author="岩﨑 るり子" w:date="2025-12-22T17:58:00Z">
                      <w:rPr>
                        <w:sz w:val="18"/>
                        <w:szCs w:val="16"/>
                      </w:rPr>
                    </w:rPrChange>
                  </w:rPr>
                  <w:delText>Relationship to the applicant:</w:delText>
                </w:r>
              </w:del>
            </w:ins>
          </w:p>
          <w:p w14:paraId="5D2D87A9" w14:textId="094CD582" w:rsidR="00660F54" w:rsidRPr="00BD38AF" w:rsidDel="00354C58" w:rsidRDefault="00660F54" w:rsidP="00217250">
            <w:pPr>
              <w:jc w:val="left"/>
              <w:rPr>
                <w:ins w:id="621" w:author="玉井 和美" w:date="2025-12-12T15:51:00Z"/>
                <w:del w:id="622" w:author="岩﨑 るり子" w:date="2025-12-19T11:46:00Z"/>
                <w:sz w:val="20"/>
                <w:szCs w:val="20"/>
                <w:rPrChange w:id="623" w:author="岩﨑 るり子" w:date="2025-12-22T17:58:00Z">
                  <w:rPr>
                    <w:ins w:id="624" w:author="玉井 和美" w:date="2025-12-12T15:51:00Z"/>
                    <w:del w:id="625" w:author="岩﨑 るり子" w:date="2025-12-19T11:46:00Z"/>
                    <w:sz w:val="20"/>
                    <w:szCs w:val="20"/>
                  </w:rPr>
                </w:rPrChange>
              </w:rPr>
            </w:pPr>
          </w:p>
          <w:p w14:paraId="55A4D95F" w14:textId="2E7A3B7A" w:rsidR="00217250" w:rsidRPr="00BD38AF" w:rsidDel="00354C58" w:rsidRDefault="00217250" w:rsidP="00217250">
            <w:pPr>
              <w:jc w:val="left"/>
              <w:rPr>
                <w:ins w:id="626" w:author="玉井 和美" w:date="2025-12-12T15:45:00Z"/>
                <w:del w:id="627" w:author="岩﨑 るり子" w:date="2025-12-19T11:46:00Z"/>
                <w:sz w:val="20"/>
                <w:szCs w:val="20"/>
                <w:rPrChange w:id="628" w:author="岩﨑 るり子" w:date="2025-12-22T17:58:00Z">
                  <w:rPr>
                    <w:ins w:id="629" w:author="玉井 和美" w:date="2025-12-12T15:45:00Z"/>
                    <w:del w:id="630" w:author="岩﨑 るり子" w:date="2025-12-19T11:46:00Z"/>
                    <w:sz w:val="20"/>
                    <w:szCs w:val="20"/>
                  </w:rPr>
                </w:rPrChange>
              </w:rPr>
            </w:pPr>
            <w:ins w:id="631" w:author="玉井 和美" w:date="2025-12-12T15:45:00Z">
              <w:del w:id="632" w:author="岩﨑 るり子" w:date="2025-12-19T11:46:00Z">
                <w:r w:rsidRPr="00BD38AF" w:rsidDel="00354C58">
                  <w:rPr>
                    <w:sz w:val="20"/>
                    <w:szCs w:val="20"/>
                    <w:rPrChange w:id="633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>She/he has been under medical care since:</w:delText>
                </w:r>
              </w:del>
            </w:ins>
          </w:p>
          <w:p w14:paraId="3033F851" w14:textId="22488B04" w:rsidR="00217250" w:rsidRPr="00BD38AF" w:rsidDel="00354C58" w:rsidRDefault="00217250" w:rsidP="00217250">
            <w:pPr>
              <w:jc w:val="center"/>
              <w:rPr>
                <w:ins w:id="634" w:author="玉井 和美" w:date="2025-12-12T15:45:00Z"/>
                <w:del w:id="635" w:author="岩﨑 るり子" w:date="2025-12-19T11:46:00Z"/>
                <w:sz w:val="20"/>
                <w:szCs w:val="20"/>
                <w:rPrChange w:id="636" w:author="岩﨑 るり子" w:date="2025-12-22T17:58:00Z">
                  <w:rPr>
                    <w:ins w:id="637" w:author="玉井 和美" w:date="2025-12-12T15:45:00Z"/>
                    <w:del w:id="638" w:author="岩﨑 るり子" w:date="2025-12-19T11:46:00Z"/>
                    <w:sz w:val="20"/>
                    <w:szCs w:val="20"/>
                  </w:rPr>
                </w:rPrChange>
              </w:rPr>
            </w:pPr>
          </w:p>
          <w:p w14:paraId="6315579F" w14:textId="1C02E009" w:rsidR="00217250" w:rsidRPr="00BD38AF" w:rsidDel="00354C58" w:rsidRDefault="00217250" w:rsidP="00217250">
            <w:pPr>
              <w:jc w:val="center"/>
              <w:rPr>
                <w:del w:id="639" w:author="岩﨑 るり子" w:date="2025-12-19T11:46:00Z"/>
                <w:sz w:val="16"/>
                <w:szCs w:val="16"/>
                <w:rPrChange w:id="640" w:author="岩﨑 るり子" w:date="2025-12-22T17:58:00Z">
                  <w:rPr>
                    <w:del w:id="641" w:author="岩﨑 るり子" w:date="2025-12-19T11:46:00Z"/>
                    <w:sz w:val="16"/>
                    <w:szCs w:val="16"/>
                  </w:rPr>
                </w:rPrChange>
              </w:rPr>
            </w:pPr>
            <w:ins w:id="642" w:author="玉井 和美" w:date="2025-12-12T15:45:00Z">
              <w:del w:id="643" w:author="岩﨑 るり子" w:date="2025-12-19T11:46:00Z">
                <w:r w:rsidRPr="00BD38AF" w:rsidDel="00354C58">
                  <w:rPr>
                    <w:sz w:val="20"/>
                    <w:szCs w:val="20"/>
                    <w:rPrChange w:id="644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>Annual medical expenses :                          yen</w:delText>
                </w:r>
              </w:del>
            </w:ins>
          </w:p>
          <w:p w14:paraId="7E2CF045" w14:textId="421553EA" w:rsidR="00217250" w:rsidRPr="00BD38AF" w:rsidDel="00354C58" w:rsidRDefault="00217250">
            <w:pPr>
              <w:rPr>
                <w:del w:id="645" w:author="岩﨑 るり子" w:date="2025-12-19T11:46:00Z"/>
                <w:sz w:val="20"/>
                <w:szCs w:val="20"/>
                <w:rPrChange w:id="646" w:author="岩﨑 るり子" w:date="2025-12-22T17:58:00Z">
                  <w:rPr>
                    <w:del w:id="647" w:author="岩﨑 るり子" w:date="2025-12-19T11:46:00Z"/>
                    <w:sz w:val="20"/>
                    <w:szCs w:val="20"/>
                  </w:rPr>
                </w:rPrChange>
              </w:rPr>
              <w:pPrChange w:id="648" w:author="玉井 和美" w:date="2025-12-12T15:52:00Z">
                <w:pPr>
                  <w:framePr w:hSpace="142" w:wrap="around" w:vAnchor="text" w:hAnchor="margin" w:xAlign="center" w:y="290"/>
                  <w:jc w:val="left"/>
                </w:pPr>
              </w:pPrChange>
            </w:pPr>
            <w:del w:id="649" w:author="岩﨑 るり子" w:date="2025-12-19T11:46:00Z">
              <w:r w:rsidRPr="00BD38AF" w:rsidDel="00354C58">
                <w:rPr>
                  <w:sz w:val="20"/>
                  <w:szCs w:val="20"/>
                  <w:rPrChange w:id="650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She/he has been under medical care since:</w:delText>
              </w:r>
            </w:del>
          </w:p>
          <w:p w14:paraId="1D0A72E4" w14:textId="474105A2" w:rsidR="00217250" w:rsidRPr="00BD38AF" w:rsidDel="00354C58" w:rsidRDefault="00217250">
            <w:pPr>
              <w:rPr>
                <w:del w:id="651" w:author="岩﨑 るり子" w:date="2025-12-19T11:46:00Z"/>
                <w:sz w:val="20"/>
                <w:szCs w:val="20"/>
                <w:rPrChange w:id="652" w:author="岩﨑 るり子" w:date="2025-12-22T17:58:00Z">
                  <w:rPr>
                    <w:del w:id="653" w:author="岩﨑 るり子" w:date="2025-12-19T11:46:00Z"/>
                    <w:sz w:val="20"/>
                    <w:szCs w:val="20"/>
                  </w:rPr>
                </w:rPrChange>
              </w:rPr>
              <w:pPrChange w:id="654" w:author="玉井 和美" w:date="2025-12-12T15:52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</w:p>
          <w:p w14:paraId="34E656FE" w14:textId="41D90EB6" w:rsidR="00217250" w:rsidRPr="00BD38AF" w:rsidDel="00354C58" w:rsidRDefault="00217250" w:rsidP="003E7018">
            <w:pPr>
              <w:jc w:val="left"/>
              <w:rPr>
                <w:del w:id="655" w:author="岩﨑 るり子" w:date="2025-12-19T11:46:00Z"/>
                <w:sz w:val="16"/>
                <w:szCs w:val="16"/>
                <w:rPrChange w:id="656" w:author="岩﨑 るり子" w:date="2025-12-22T17:58:00Z">
                  <w:rPr>
                    <w:del w:id="657" w:author="岩﨑 るり子" w:date="2025-12-19T11:46:00Z"/>
                    <w:sz w:val="16"/>
                    <w:szCs w:val="16"/>
                  </w:rPr>
                </w:rPrChange>
              </w:rPr>
            </w:pPr>
            <w:del w:id="658" w:author="岩﨑 るり子" w:date="2025-12-19T11:46:00Z">
              <w:r w:rsidRPr="00BD38AF" w:rsidDel="00354C58">
                <w:rPr>
                  <w:sz w:val="20"/>
                  <w:szCs w:val="20"/>
                  <w:rPrChange w:id="659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Annual medical expenses :                          </w:delText>
              </w:r>
            </w:del>
            <w:ins w:id="660" w:author="新潟大学留学交流推進課" w:date="2023-06-22T08:51:00Z">
              <w:del w:id="661" w:author="岩﨑 るり子" w:date="2025-12-19T11:46:00Z">
                <w:r w:rsidRPr="00BD38AF" w:rsidDel="00354C58">
                  <w:rPr>
                    <w:sz w:val="20"/>
                    <w:szCs w:val="20"/>
                    <w:rPrChange w:id="662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>y</w:delText>
                </w:r>
              </w:del>
            </w:ins>
            <w:del w:id="663" w:author="岩﨑 るり子" w:date="2025-12-19T11:46:00Z">
              <w:r w:rsidRPr="00BD38AF" w:rsidDel="00354C58">
                <w:rPr>
                  <w:sz w:val="20"/>
                  <w:szCs w:val="20"/>
                  <w:rPrChange w:id="664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Yen</w:delText>
              </w:r>
            </w:del>
          </w:p>
        </w:tc>
      </w:tr>
      <w:tr w:rsidR="00BD38AF" w:rsidRPr="00BD38AF" w14:paraId="0DE0FCDF" w14:textId="77777777" w:rsidTr="00F15E62">
        <w:trPr>
          <w:trHeight w:val="382"/>
        </w:trPr>
        <w:tc>
          <w:tcPr>
            <w:tcW w:w="1512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1FFAB0" w14:textId="77777777" w:rsidR="00F9008E" w:rsidRPr="00BD38AF" w:rsidRDefault="00F9008E" w:rsidP="00F9008E">
            <w:pPr>
              <w:jc w:val="left"/>
              <w:rPr>
                <w:sz w:val="16"/>
                <w:szCs w:val="16"/>
                <w:rPrChange w:id="665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20"/>
                <w:szCs w:val="16"/>
                <w:rPrChange w:id="666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Please describe how you commute to Niigata University from home (if you presently live within Niigata Prefecture). </w:t>
            </w:r>
          </w:p>
        </w:tc>
      </w:tr>
      <w:tr w:rsidR="00BD38AF" w:rsidRPr="00BD38AF" w14:paraId="65A07FF1" w14:textId="77777777" w:rsidTr="00F15E62">
        <w:trPr>
          <w:trHeight w:val="382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519CB4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667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668" w:author="岩﨑 るり子" w:date="2025-12-22T17:58:00Z">
                  <w:rPr>
                    <w:sz w:val="16"/>
                    <w:szCs w:val="16"/>
                  </w:rPr>
                </w:rPrChange>
              </w:rPr>
              <w:t>Means of Transportation</w:t>
            </w:r>
          </w:p>
          <w:p w14:paraId="54F566E1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669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670" w:author="岩﨑 るり子" w:date="2025-12-22T17:58:00Z">
                  <w:rPr>
                    <w:sz w:val="16"/>
                    <w:szCs w:val="16"/>
                  </w:rPr>
                </w:rPrChange>
              </w:rPr>
              <w:t>(Train, bus, on foot, etc.)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9622" w14:textId="77777777" w:rsidR="00F9008E" w:rsidRPr="00BD38AF" w:rsidRDefault="00852418" w:rsidP="002D33DD">
            <w:pPr>
              <w:jc w:val="center"/>
              <w:rPr>
                <w:sz w:val="16"/>
                <w:szCs w:val="16"/>
                <w:rPrChange w:id="67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ins w:id="672" w:author="新潟大学留学交流推進課" w:date="2023-12-08T10:45:00Z">
              <w:r w:rsidRPr="00BD38AF">
                <w:rPr>
                  <w:sz w:val="16"/>
                  <w:szCs w:val="16"/>
                  <w:rPrChange w:id="673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Route</w:t>
              </w:r>
            </w:ins>
            <w:del w:id="674" w:author="新潟大学留学交流推進課" w:date="2023-12-08T10:45:00Z">
              <w:r w:rsidR="00D350BD" w:rsidRPr="00BD38AF" w:rsidDel="00852418">
                <w:rPr>
                  <w:sz w:val="16"/>
                  <w:szCs w:val="16"/>
                  <w:rPrChange w:id="675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Section</w:delText>
              </w:r>
            </w:del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92BB" w14:textId="77777777" w:rsidR="00F9008E" w:rsidRPr="00BD38AF" w:rsidRDefault="00F9008E" w:rsidP="00217250">
            <w:pPr>
              <w:jc w:val="center"/>
              <w:rPr>
                <w:sz w:val="16"/>
                <w:szCs w:val="16"/>
                <w:rPrChange w:id="676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677" w:author="岩﨑 るり子" w:date="2025-12-22T17:58:00Z">
                  <w:rPr>
                    <w:sz w:val="16"/>
                    <w:szCs w:val="16"/>
                  </w:rPr>
                </w:rPrChange>
              </w:rPr>
              <w:t>Time Required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1DFDDB" w14:textId="77777777" w:rsidR="00F9008E" w:rsidRPr="00BD38AF" w:rsidRDefault="00F9008E" w:rsidP="00D350BD">
            <w:pPr>
              <w:jc w:val="left"/>
              <w:rPr>
                <w:sz w:val="16"/>
                <w:szCs w:val="16"/>
                <w:rPrChange w:id="678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679" w:author="岩﨑 るり子" w:date="2025-12-22T17:58:00Z">
                  <w:rPr>
                    <w:sz w:val="16"/>
                    <w:szCs w:val="16"/>
                  </w:rPr>
                </w:rPrChange>
              </w:rPr>
              <w:t>Provide any special reasons that prevent you from commuting to the university from home</w:t>
            </w:r>
            <w:r w:rsidR="00D350BD" w:rsidRPr="00BD38AF">
              <w:rPr>
                <w:sz w:val="16"/>
                <w:szCs w:val="16"/>
                <w:rPrChange w:id="680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if any.</w:t>
            </w:r>
          </w:p>
        </w:tc>
      </w:tr>
      <w:tr w:rsidR="00BD38AF" w:rsidRPr="00BD38AF" w14:paraId="6E46E5F9" w14:textId="77777777" w:rsidTr="00F15E62">
        <w:trPr>
          <w:trHeight w:val="382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592208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68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2CF" w14:textId="77777777" w:rsidR="00F9008E" w:rsidRPr="00BD38AF" w:rsidRDefault="00F9008E" w:rsidP="006F1022">
            <w:pPr>
              <w:jc w:val="left"/>
              <w:rPr>
                <w:sz w:val="16"/>
                <w:szCs w:val="16"/>
                <w:rPrChange w:id="682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rFonts w:hint="eastAsia"/>
                <w:sz w:val="16"/>
                <w:szCs w:val="16"/>
                <w:rPrChange w:id="683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 xml:space="preserve">　</w:t>
            </w:r>
            <w:r w:rsidRPr="00BD38AF">
              <w:rPr>
                <w:sz w:val="16"/>
                <w:szCs w:val="16"/>
                <w:rPrChange w:id="684" w:author="岩﨑 るり子" w:date="2025-12-22T17:58:00Z">
                  <w:rPr>
                    <w:sz w:val="16"/>
                    <w:szCs w:val="16"/>
                  </w:rPr>
                </w:rPrChange>
              </w:rPr>
              <w:t>Home</w:t>
            </w:r>
            <w:r w:rsidRPr="00BD38AF">
              <w:rPr>
                <w:rFonts w:hint="eastAsia"/>
                <w:sz w:val="16"/>
                <w:szCs w:val="16"/>
                <w:rPrChange w:id="685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>（</w:t>
            </w:r>
            <w:r w:rsidRPr="00BD38AF">
              <w:rPr>
                <w:sz w:val="16"/>
                <w:szCs w:val="16"/>
                <w:rPrChange w:id="686" w:author="岩﨑 るり子" w:date="2025-12-22T17:58:00Z">
                  <w:rPr>
                    <w:sz w:val="16"/>
                    <w:szCs w:val="16"/>
                  </w:rPr>
                </w:rPrChange>
              </w:rPr>
              <w:t>in Niigata</w:t>
            </w:r>
            <w:r w:rsidRPr="00BD38AF">
              <w:rPr>
                <w:rFonts w:hint="eastAsia"/>
                <w:sz w:val="16"/>
                <w:szCs w:val="16"/>
                <w:rPrChange w:id="687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>）</w:t>
            </w:r>
            <w:r w:rsidRPr="00BD38AF">
              <w:rPr>
                <w:sz w:val="16"/>
                <w:szCs w:val="16"/>
                <w:rPrChange w:id="688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</w:t>
            </w:r>
            <w:r w:rsidRPr="00BD38AF">
              <w:rPr>
                <w:rFonts w:hint="eastAsia"/>
                <w:sz w:val="16"/>
                <w:szCs w:val="16"/>
                <w:rPrChange w:id="689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>～</w:t>
            </w:r>
            <w:r w:rsidRPr="00BD38AF">
              <w:rPr>
                <w:sz w:val="16"/>
                <w:szCs w:val="16"/>
                <w:rPrChange w:id="690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A3C" w14:textId="77777777" w:rsidR="00F9008E" w:rsidRPr="00BD38AF" w:rsidRDefault="00F9008E" w:rsidP="006F1022">
            <w:pPr>
              <w:jc w:val="center"/>
              <w:rPr>
                <w:sz w:val="16"/>
                <w:szCs w:val="16"/>
                <w:rPrChange w:id="69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692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</w:t>
            </w:r>
            <w:proofErr w:type="spellStart"/>
            <w:r w:rsidRPr="00BD38AF">
              <w:rPr>
                <w:sz w:val="16"/>
                <w:szCs w:val="16"/>
                <w:rPrChange w:id="693" w:author="岩﨑 るり子" w:date="2025-12-22T17:58:00Z">
                  <w:rPr>
                    <w:sz w:val="16"/>
                    <w:szCs w:val="16"/>
                  </w:rPr>
                </w:rPrChange>
              </w:rPr>
              <w:t>hr</w:t>
            </w:r>
            <w:proofErr w:type="spellEnd"/>
            <w:r w:rsidRPr="00BD38AF">
              <w:rPr>
                <w:sz w:val="16"/>
                <w:szCs w:val="16"/>
                <w:rPrChange w:id="694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   min.</w:t>
            </w:r>
          </w:p>
        </w:tc>
        <w:tc>
          <w:tcPr>
            <w:tcW w:w="6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25CD43C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695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BD38AF" w:rsidRPr="00BD38AF" w14:paraId="3B183791" w14:textId="77777777" w:rsidTr="00F15E62">
        <w:trPr>
          <w:trHeight w:val="382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F17C1E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696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BB6" w14:textId="77777777" w:rsidR="00F9008E" w:rsidRPr="00BD38AF" w:rsidRDefault="00F9008E" w:rsidP="006F1022">
            <w:pPr>
              <w:jc w:val="center"/>
              <w:rPr>
                <w:sz w:val="16"/>
                <w:szCs w:val="16"/>
                <w:rPrChange w:id="697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rFonts w:hint="eastAsia"/>
                <w:sz w:val="16"/>
                <w:szCs w:val="16"/>
                <w:rPrChange w:id="698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>～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387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699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700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</w:t>
            </w:r>
            <w:proofErr w:type="spellStart"/>
            <w:r w:rsidRPr="00BD38AF">
              <w:rPr>
                <w:sz w:val="16"/>
                <w:szCs w:val="16"/>
                <w:rPrChange w:id="701" w:author="岩﨑 るり子" w:date="2025-12-22T17:58:00Z">
                  <w:rPr>
                    <w:sz w:val="16"/>
                    <w:szCs w:val="16"/>
                  </w:rPr>
                </w:rPrChange>
              </w:rPr>
              <w:t>hr</w:t>
            </w:r>
            <w:proofErr w:type="spellEnd"/>
            <w:r w:rsidRPr="00BD38AF">
              <w:rPr>
                <w:sz w:val="16"/>
                <w:szCs w:val="16"/>
                <w:rPrChange w:id="702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   min.</w:t>
            </w:r>
          </w:p>
        </w:tc>
        <w:tc>
          <w:tcPr>
            <w:tcW w:w="6095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CB306CA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03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BD38AF" w:rsidRPr="00BD38AF" w14:paraId="25DDC6D1" w14:textId="77777777" w:rsidTr="00F15E62">
        <w:trPr>
          <w:trHeight w:val="382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189AC1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04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939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05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rFonts w:hint="eastAsia"/>
                <w:sz w:val="16"/>
                <w:szCs w:val="16"/>
                <w:rPrChange w:id="706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>～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B1E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07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708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</w:t>
            </w:r>
            <w:proofErr w:type="spellStart"/>
            <w:r w:rsidRPr="00BD38AF">
              <w:rPr>
                <w:sz w:val="16"/>
                <w:szCs w:val="16"/>
                <w:rPrChange w:id="709" w:author="岩﨑 るり子" w:date="2025-12-22T17:58:00Z">
                  <w:rPr>
                    <w:sz w:val="16"/>
                    <w:szCs w:val="16"/>
                  </w:rPr>
                </w:rPrChange>
              </w:rPr>
              <w:t>hr</w:t>
            </w:r>
            <w:proofErr w:type="spellEnd"/>
            <w:r w:rsidRPr="00BD38AF">
              <w:rPr>
                <w:sz w:val="16"/>
                <w:szCs w:val="16"/>
                <w:rPrChange w:id="710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   min.</w:t>
            </w:r>
          </w:p>
        </w:tc>
        <w:tc>
          <w:tcPr>
            <w:tcW w:w="6095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4A2798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1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BD38AF" w:rsidRPr="00BD38AF" w14:paraId="02C89772" w14:textId="77777777" w:rsidTr="00F15E62">
        <w:trPr>
          <w:trHeight w:val="382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820F62C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12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90E34E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13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rFonts w:hint="eastAsia"/>
                <w:sz w:val="16"/>
                <w:szCs w:val="16"/>
                <w:rPrChange w:id="714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>～</w:t>
            </w:r>
            <w:r w:rsidRPr="00BD38AF">
              <w:rPr>
                <w:sz w:val="16"/>
                <w:szCs w:val="16"/>
                <w:rPrChange w:id="715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6D01B3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16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717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</w:t>
            </w:r>
            <w:proofErr w:type="spellStart"/>
            <w:r w:rsidRPr="00BD38AF">
              <w:rPr>
                <w:sz w:val="16"/>
                <w:szCs w:val="16"/>
                <w:rPrChange w:id="718" w:author="岩﨑 るり子" w:date="2025-12-22T17:58:00Z">
                  <w:rPr>
                    <w:sz w:val="16"/>
                    <w:szCs w:val="16"/>
                  </w:rPr>
                </w:rPrChange>
              </w:rPr>
              <w:t>hr</w:t>
            </w:r>
            <w:proofErr w:type="spellEnd"/>
            <w:r w:rsidRPr="00BD38AF">
              <w:rPr>
                <w:sz w:val="16"/>
                <w:szCs w:val="16"/>
                <w:rPrChange w:id="719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   min.</w:t>
            </w:r>
          </w:p>
        </w:tc>
        <w:tc>
          <w:tcPr>
            <w:tcW w:w="6095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8E70C1D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20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BD38AF" w:rsidRPr="00BD38AF" w14:paraId="38D16F05" w14:textId="77777777" w:rsidTr="00F15E62">
        <w:trPr>
          <w:trHeight w:val="382"/>
        </w:trPr>
        <w:tc>
          <w:tcPr>
            <w:tcW w:w="6903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669AE6" w14:textId="77777777" w:rsidR="00F9008E" w:rsidRPr="00BD38AF" w:rsidRDefault="00F9008E" w:rsidP="00F9008E">
            <w:pPr>
              <w:jc w:val="right"/>
              <w:rPr>
                <w:sz w:val="16"/>
                <w:szCs w:val="16"/>
                <w:rPrChange w:id="72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722" w:author="岩﨑 るり子" w:date="2025-12-22T17:58:00Z">
                  <w:rPr>
                    <w:sz w:val="16"/>
                    <w:szCs w:val="16"/>
                  </w:rPr>
                </w:rPrChange>
              </w:rPr>
              <w:t>Total Commuting Time</w:t>
            </w:r>
          </w:p>
        </w:tc>
        <w:tc>
          <w:tcPr>
            <w:tcW w:w="2127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514305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23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724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</w:t>
            </w:r>
            <w:proofErr w:type="spellStart"/>
            <w:r w:rsidRPr="00BD38AF">
              <w:rPr>
                <w:sz w:val="16"/>
                <w:szCs w:val="16"/>
                <w:rPrChange w:id="725" w:author="岩﨑 るり子" w:date="2025-12-22T17:58:00Z">
                  <w:rPr>
                    <w:sz w:val="16"/>
                    <w:szCs w:val="16"/>
                  </w:rPr>
                </w:rPrChange>
              </w:rPr>
              <w:t>hr</w:t>
            </w:r>
            <w:proofErr w:type="spellEnd"/>
            <w:r w:rsidRPr="00BD38AF">
              <w:rPr>
                <w:sz w:val="16"/>
                <w:szCs w:val="16"/>
                <w:rPrChange w:id="726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   min.</w:t>
            </w:r>
          </w:p>
        </w:tc>
        <w:tc>
          <w:tcPr>
            <w:tcW w:w="6095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850302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27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</w:tr>
    </w:tbl>
    <w:p w14:paraId="559CE011" w14:textId="77777777" w:rsidR="00B34201" w:rsidRPr="00BD38AF" w:rsidDel="00B81D01" w:rsidRDefault="00B34201" w:rsidP="00BA736E">
      <w:pPr>
        <w:rPr>
          <w:del w:id="728" w:author="新潟大学留学交流推進課" w:date="2024-06-11T14:29:00Z"/>
          <w:rPrChange w:id="729" w:author="岩﨑 るり子" w:date="2025-12-22T17:58:00Z">
            <w:rPr>
              <w:del w:id="730" w:author="新潟大学留学交流推進課" w:date="2024-06-11T14:29:00Z"/>
            </w:rPr>
          </w:rPrChange>
        </w:rPr>
      </w:pPr>
    </w:p>
    <w:p w14:paraId="7E4CD06D" w14:textId="77777777" w:rsidR="00B81D01" w:rsidRPr="00BD38AF" w:rsidDel="00660F54" w:rsidRDefault="00B81D01" w:rsidP="00BA736E">
      <w:pPr>
        <w:rPr>
          <w:ins w:id="731" w:author="新潟大学留学交流推進課" w:date="2024-06-11T14:30:00Z"/>
          <w:del w:id="732" w:author="玉井 和美" w:date="2025-12-12T15:54:00Z"/>
          <w:rPrChange w:id="733" w:author="岩﨑 るり子" w:date="2025-12-22T17:58:00Z">
            <w:rPr>
              <w:ins w:id="734" w:author="新潟大学留学交流推進課" w:date="2024-06-11T14:30:00Z"/>
              <w:del w:id="735" w:author="玉井 和美" w:date="2025-12-12T15:54:00Z"/>
            </w:rPr>
          </w:rPrChange>
        </w:rPr>
      </w:pPr>
    </w:p>
    <w:p w14:paraId="63E4E726" w14:textId="77777777" w:rsidR="000872EE" w:rsidRPr="00BD38AF" w:rsidRDefault="000872EE" w:rsidP="00BA736E">
      <w:pPr>
        <w:rPr>
          <w:rPrChange w:id="736" w:author="岩﨑 るり子" w:date="2025-12-22T17:58:00Z">
            <w:rPr/>
          </w:rPrChange>
        </w:rPr>
      </w:pPr>
    </w:p>
    <w:p w14:paraId="5F8478E4" w14:textId="77777777" w:rsidR="00F9008E" w:rsidRPr="00BD38AF" w:rsidRDefault="00F9008E" w:rsidP="00F9008E">
      <w:pPr>
        <w:rPr>
          <w:b/>
          <w:sz w:val="24"/>
          <w:szCs w:val="24"/>
          <w:rPrChange w:id="737" w:author="岩﨑 るり子" w:date="2025-12-22T17:58:00Z">
            <w:rPr>
              <w:b/>
              <w:sz w:val="24"/>
              <w:szCs w:val="24"/>
            </w:rPr>
          </w:rPrChange>
        </w:rPr>
      </w:pPr>
      <w:r w:rsidRPr="00BD38AF">
        <w:rPr>
          <w:b/>
          <w:sz w:val="24"/>
          <w:szCs w:val="24"/>
          <w:rPrChange w:id="738" w:author="岩﨑 るり子" w:date="2025-12-22T17:58:00Z">
            <w:rPr>
              <w:b/>
              <w:sz w:val="24"/>
              <w:szCs w:val="24"/>
            </w:rPr>
          </w:rPrChange>
        </w:rPr>
        <w:t>Office Use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83"/>
        <w:gridCol w:w="1352"/>
        <w:gridCol w:w="1701"/>
        <w:gridCol w:w="1701"/>
        <w:gridCol w:w="1701"/>
        <w:gridCol w:w="1701"/>
        <w:gridCol w:w="1701"/>
        <w:gridCol w:w="1701"/>
        <w:gridCol w:w="1985"/>
      </w:tblGrid>
      <w:tr w:rsidR="00BD38AF" w:rsidRPr="00BD38AF" w14:paraId="1211D584" w14:textId="77777777" w:rsidTr="002E444A"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1EA5BB" w14:textId="77777777" w:rsidR="00004ACE" w:rsidRPr="00BD38AF" w:rsidRDefault="00004ACE" w:rsidP="000872EE">
            <w:pPr>
              <w:spacing w:line="360" w:lineRule="auto"/>
              <w:jc w:val="distribute"/>
              <w:rPr>
                <w:rPrChange w:id="739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40" w:author="岩﨑 るり子" w:date="2025-12-22T17:58:00Z">
                  <w:rPr>
                    <w:rFonts w:hint="eastAsia"/>
                  </w:rPr>
                </w:rPrChange>
              </w:rPr>
              <w:t>大学</w:t>
            </w:r>
          </w:p>
          <w:p w14:paraId="4AC8EE25" w14:textId="77777777" w:rsidR="00004ACE" w:rsidRPr="00BD38AF" w:rsidRDefault="00004ACE" w:rsidP="000872EE">
            <w:pPr>
              <w:spacing w:line="360" w:lineRule="auto"/>
              <w:jc w:val="distribute"/>
              <w:rPr>
                <w:rPrChange w:id="741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42" w:author="岩﨑 るり子" w:date="2025-12-22T17:58:00Z">
                  <w:rPr>
                    <w:rFonts w:hint="eastAsia"/>
                  </w:rPr>
                </w:rPrChange>
              </w:rPr>
              <w:t>使用欄</w:t>
            </w:r>
          </w:p>
        </w:tc>
        <w:tc>
          <w:tcPr>
            <w:tcW w:w="1352" w:type="dxa"/>
            <w:tcBorders>
              <w:top w:val="single" w:sz="12" w:space="0" w:color="auto"/>
            </w:tcBorders>
          </w:tcPr>
          <w:p w14:paraId="1964DAFC" w14:textId="77777777" w:rsidR="00004ACE" w:rsidRPr="00BD38AF" w:rsidRDefault="00004ACE" w:rsidP="000872EE">
            <w:pPr>
              <w:spacing w:line="360" w:lineRule="auto"/>
              <w:jc w:val="distribute"/>
              <w:rPr>
                <w:rPrChange w:id="743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44" w:author="岩﨑 るり子" w:date="2025-12-22T17:58:00Z">
                  <w:rPr>
                    <w:rFonts w:hint="eastAsia"/>
                  </w:rPr>
                </w:rPrChange>
              </w:rPr>
              <w:t>就学者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D31AB58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45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46" w:author="岩﨑 るり子" w:date="2025-12-22T17:58:00Z">
                  <w:rPr>
                    <w:rFonts w:hint="eastAsia"/>
                  </w:rPr>
                </w:rPrChange>
              </w:rPr>
              <w:t>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58738D9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47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48" w:author="岩﨑 るり子" w:date="2025-12-22T17:58:00Z">
                  <w:rPr>
                    <w:rFonts w:hint="eastAsia"/>
                  </w:rPr>
                </w:rPrChange>
              </w:rPr>
              <w:t>中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F9C8332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49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50" w:author="岩﨑 るり子" w:date="2025-12-22T17:58:00Z">
                  <w:rPr>
                    <w:rFonts w:hint="eastAsia"/>
                  </w:rPr>
                </w:rPrChange>
              </w:rPr>
              <w:t>高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261EF01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51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52" w:author="岩﨑 るり子" w:date="2025-12-22T17:58:00Z">
                  <w:rPr>
                    <w:rFonts w:hint="eastAsia"/>
                  </w:rPr>
                </w:rPrChange>
              </w:rPr>
              <w:t>高専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21ACB0A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53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54" w:author="岩﨑 るり子" w:date="2025-12-22T17:58:00Z">
                  <w:rPr>
                    <w:rFonts w:hint="eastAsia"/>
                  </w:rPr>
                </w:rPrChange>
              </w:rPr>
              <w:t>専修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8EBF1A8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55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56" w:author="岩﨑 るり子" w:date="2025-12-22T17:58:00Z">
                  <w:rPr>
                    <w:rFonts w:hint="eastAsia"/>
                  </w:rPr>
                </w:rPrChange>
              </w:rPr>
              <w:t>大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0EA2AE9F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57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58" w:author="岩﨑 るり子" w:date="2025-12-22T17:58:00Z">
                  <w:rPr>
                    <w:rFonts w:hint="eastAsia"/>
                  </w:rPr>
                </w:rPrChange>
              </w:rPr>
              <w:t>合計</w:t>
            </w:r>
          </w:p>
        </w:tc>
      </w:tr>
      <w:tr w:rsidR="00BD38AF" w:rsidRPr="00BD38AF" w14:paraId="30BF75D9" w14:textId="77777777" w:rsidTr="002E444A">
        <w:tc>
          <w:tcPr>
            <w:tcW w:w="1483" w:type="dxa"/>
            <w:vMerge/>
            <w:tcBorders>
              <w:left w:val="single" w:sz="12" w:space="0" w:color="auto"/>
            </w:tcBorders>
          </w:tcPr>
          <w:p w14:paraId="5138F4EE" w14:textId="77777777" w:rsidR="00004ACE" w:rsidRPr="00BD38AF" w:rsidRDefault="00004ACE" w:rsidP="000872EE">
            <w:pPr>
              <w:spacing w:line="360" w:lineRule="auto"/>
              <w:rPr>
                <w:rPrChange w:id="759" w:author="岩﨑 るり子" w:date="2025-12-22T17:58:00Z">
                  <w:rPr/>
                </w:rPrChange>
              </w:rPr>
            </w:pPr>
          </w:p>
        </w:tc>
        <w:tc>
          <w:tcPr>
            <w:tcW w:w="1352" w:type="dxa"/>
          </w:tcPr>
          <w:p w14:paraId="11192F59" w14:textId="77777777" w:rsidR="00004ACE" w:rsidRPr="00BD38AF" w:rsidRDefault="00004ACE" w:rsidP="000872EE">
            <w:pPr>
              <w:spacing w:line="360" w:lineRule="auto"/>
              <w:jc w:val="distribute"/>
              <w:rPr>
                <w:rPrChange w:id="760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61" w:author="岩﨑 るり子" w:date="2025-12-22T17:58:00Z">
                  <w:rPr>
                    <w:rFonts w:hint="eastAsia"/>
                  </w:rPr>
                </w:rPrChange>
              </w:rPr>
              <w:t>人数</w:t>
            </w:r>
          </w:p>
        </w:tc>
        <w:tc>
          <w:tcPr>
            <w:tcW w:w="1701" w:type="dxa"/>
          </w:tcPr>
          <w:p w14:paraId="0E3A177E" w14:textId="77777777" w:rsidR="00004ACE" w:rsidRPr="00BD38AF" w:rsidRDefault="00004ACE" w:rsidP="000872EE">
            <w:pPr>
              <w:spacing w:line="360" w:lineRule="auto"/>
              <w:rPr>
                <w:rPrChange w:id="762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65A3EC0D" w14:textId="77777777" w:rsidR="00004ACE" w:rsidRPr="00BD38AF" w:rsidRDefault="00004ACE" w:rsidP="000872EE">
            <w:pPr>
              <w:spacing w:line="360" w:lineRule="auto"/>
              <w:rPr>
                <w:rPrChange w:id="763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5CA3A02A" w14:textId="77777777" w:rsidR="00004ACE" w:rsidRPr="00BD38AF" w:rsidRDefault="00004ACE" w:rsidP="000872EE">
            <w:pPr>
              <w:spacing w:line="360" w:lineRule="auto"/>
              <w:rPr>
                <w:rPrChange w:id="764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0C444540" w14:textId="77777777" w:rsidR="00004ACE" w:rsidRPr="00BD38AF" w:rsidRDefault="00004ACE" w:rsidP="000872EE">
            <w:pPr>
              <w:spacing w:line="360" w:lineRule="auto"/>
              <w:rPr>
                <w:rPrChange w:id="765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3221617F" w14:textId="77777777" w:rsidR="00004ACE" w:rsidRPr="00BD38AF" w:rsidRDefault="00004ACE" w:rsidP="000872EE">
            <w:pPr>
              <w:spacing w:line="360" w:lineRule="auto"/>
              <w:rPr>
                <w:rPrChange w:id="766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45A61649" w14:textId="77777777" w:rsidR="00004ACE" w:rsidRPr="00BD38AF" w:rsidRDefault="00004ACE" w:rsidP="000872EE">
            <w:pPr>
              <w:spacing w:line="360" w:lineRule="auto"/>
              <w:rPr>
                <w:rPrChange w:id="767" w:author="岩﨑 るり子" w:date="2025-12-22T17:58:00Z">
                  <w:rPr/>
                </w:rPrChange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FB1BD7F" w14:textId="77777777" w:rsidR="00004ACE" w:rsidRPr="00BD38AF" w:rsidRDefault="00004ACE" w:rsidP="000872EE">
            <w:pPr>
              <w:spacing w:line="360" w:lineRule="auto"/>
              <w:jc w:val="right"/>
              <w:rPr>
                <w:rPrChange w:id="768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69" w:author="岩﨑 るり子" w:date="2025-12-22T17:58:00Z">
                  <w:rPr>
                    <w:rFonts w:hint="eastAsia"/>
                  </w:rPr>
                </w:rPrChange>
              </w:rPr>
              <w:t>人</w:t>
            </w:r>
          </w:p>
        </w:tc>
      </w:tr>
      <w:tr w:rsidR="00BD38AF" w:rsidRPr="00BD38AF" w14:paraId="37FE8DA5" w14:textId="77777777" w:rsidTr="002E444A">
        <w:tc>
          <w:tcPr>
            <w:tcW w:w="1483" w:type="dxa"/>
            <w:vMerge/>
            <w:tcBorders>
              <w:left w:val="single" w:sz="12" w:space="0" w:color="auto"/>
            </w:tcBorders>
          </w:tcPr>
          <w:p w14:paraId="3C18CEF6" w14:textId="77777777" w:rsidR="00004ACE" w:rsidRPr="00BD38AF" w:rsidRDefault="00004ACE" w:rsidP="000872EE">
            <w:pPr>
              <w:spacing w:line="360" w:lineRule="auto"/>
              <w:rPr>
                <w:rPrChange w:id="770" w:author="岩﨑 るり子" w:date="2025-12-22T17:58:00Z">
                  <w:rPr/>
                </w:rPrChange>
              </w:rPr>
            </w:pPr>
          </w:p>
        </w:tc>
        <w:tc>
          <w:tcPr>
            <w:tcW w:w="1352" w:type="dxa"/>
          </w:tcPr>
          <w:p w14:paraId="1EC89800" w14:textId="77777777" w:rsidR="00004ACE" w:rsidRPr="00BD38AF" w:rsidRDefault="00004ACE" w:rsidP="000872EE">
            <w:pPr>
              <w:spacing w:line="360" w:lineRule="auto"/>
              <w:jc w:val="distribute"/>
              <w:rPr>
                <w:rPrChange w:id="771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72" w:author="岩﨑 るり子" w:date="2025-12-22T17:58:00Z">
                  <w:rPr>
                    <w:rFonts w:hint="eastAsia"/>
                  </w:rPr>
                </w:rPrChange>
              </w:rPr>
              <w:t>控除金額</w:t>
            </w:r>
          </w:p>
        </w:tc>
        <w:tc>
          <w:tcPr>
            <w:tcW w:w="1701" w:type="dxa"/>
          </w:tcPr>
          <w:p w14:paraId="107BE94E" w14:textId="77777777" w:rsidR="00004ACE" w:rsidRPr="00BD38AF" w:rsidRDefault="00004ACE" w:rsidP="000872EE">
            <w:pPr>
              <w:spacing w:line="360" w:lineRule="auto"/>
              <w:rPr>
                <w:rPrChange w:id="773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7CB21CBD" w14:textId="77777777" w:rsidR="00004ACE" w:rsidRPr="00BD38AF" w:rsidRDefault="00004ACE" w:rsidP="000872EE">
            <w:pPr>
              <w:spacing w:line="360" w:lineRule="auto"/>
              <w:rPr>
                <w:rPrChange w:id="774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580582D5" w14:textId="77777777" w:rsidR="00004ACE" w:rsidRPr="00BD38AF" w:rsidRDefault="00004ACE" w:rsidP="000872EE">
            <w:pPr>
              <w:spacing w:line="360" w:lineRule="auto"/>
              <w:rPr>
                <w:rPrChange w:id="775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66790F1A" w14:textId="77777777" w:rsidR="00004ACE" w:rsidRPr="00BD38AF" w:rsidRDefault="00004ACE" w:rsidP="000872EE">
            <w:pPr>
              <w:spacing w:line="360" w:lineRule="auto"/>
              <w:rPr>
                <w:rPrChange w:id="776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4D453D99" w14:textId="77777777" w:rsidR="00004ACE" w:rsidRPr="00BD38AF" w:rsidRDefault="00004ACE" w:rsidP="000872EE">
            <w:pPr>
              <w:spacing w:line="360" w:lineRule="auto"/>
              <w:rPr>
                <w:rPrChange w:id="777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7458F8A9" w14:textId="77777777" w:rsidR="00004ACE" w:rsidRPr="00BD38AF" w:rsidRDefault="00004ACE" w:rsidP="000872EE">
            <w:pPr>
              <w:spacing w:line="360" w:lineRule="auto"/>
              <w:rPr>
                <w:rPrChange w:id="778" w:author="岩﨑 るり子" w:date="2025-12-22T17:58:00Z">
                  <w:rPr/>
                </w:rPrChange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44862AF" w14:textId="77777777" w:rsidR="00004ACE" w:rsidRPr="00BD38AF" w:rsidRDefault="00004ACE" w:rsidP="000872EE">
            <w:pPr>
              <w:spacing w:line="360" w:lineRule="auto"/>
              <w:jc w:val="right"/>
              <w:rPr>
                <w:rPrChange w:id="779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80" w:author="岩﨑 るり子" w:date="2025-12-22T17:58:00Z">
                  <w:rPr>
                    <w:rFonts w:hint="eastAsia"/>
                  </w:rPr>
                </w:rPrChange>
              </w:rPr>
              <w:t>万円</w:t>
            </w:r>
          </w:p>
        </w:tc>
      </w:tr>
      <w:tr w:rsidR="00BD38AF" w:rsidRPr="00BD38AF" w14:paraId="26E0D3C9" w14:textId="77777777" w:rsidTr="002E444A">
        <w:tc>
          <w:tcPr>
            <w:tcW w:w="1483" w:type="dxa"/>
            <w:vMerge/>
            <w:tcBorders>
              <w:left w:val="single" w:sz="12" w:space="0" w:color="auto"/>
            </w:tcBorders>
          </w:tcPr>
          <w:p w14:paraId="3B8CC404" w14:textId="77777777" w:rsidR="00004ACE" w:rsidRPr="00BD38AF" w:rsidRDefault="00004ACE" w:rsidP="000872EE">
            <w:pPr>
              <w:spacing w:line="360" w:lineRule="auto"/>
              <w:rPr>
                <w:rPrChange w:id="781" w:author="岩﨑 るり子" w:date="2025-12-22T17:58:00Z">
                  <w:rPr/>
                </w:rPrChange>
              </w:rPr>
            </w:pPr>
          </w:p>
        </w:tc>
        <w:tc>
          <w:tcPr>
            <w:tcW w:w="6455" w:type="dxa"/>
            <w:gridSpan w:val="4"/>
          </w:tcPr>
          <w:p w14:paraId="22489576" w14:textId="77777777" w:rsidR="00004ACE" w:rsidRPr="00BD38AF" w:rsidRDefault="00004ACE" w:rsidP="000872EE">
            <w:pPr>
              <w:spacing w:line="360" w:lineRule="auto"/>
              <w:rPr>
                <w:rPrChange w:id="782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83" w:author="岩﨑 るり子" w:date="2025-12-22T17:58:00Z">
                  <w:rPr>
                    <w:rFonts w:hint="eastAsia"/>
                  </w:rPr>
                </w:rPrChange>
              </w:rPr>
              <w:t>母（父）子世帯　　　　　　　　　　　　　　　　　　　　万円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</w:tcPr>
          <w:p w14:paraId="559A98B2" w14:textId="77777777" w:rsidR="00004ACE" w:rsidRPr="00BD38AF" w:rsidRDefault="00004ACE" w:rsidP="000872EE">
            <w:pPr>
              <w:pStyle w:val="a9"/>
              <w:numPr>
                <w:ilvl w:val="0"/>
                <w:numId w:val="2"/>
              </w:numPr>
              <w:spacing w:line="360" w:lineRule="auto"/>
              <w:ind w:leftChars="0"/>
              <w:rPr>
                <w:rPrChange w:id="784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85" w:author="岩﨑 るり子" w:date="2025-12-22T17:58:00Z">
                  <w:rPr>
                    <w:rFonts w:hint="eastAsia"/>
                  </w:rPr>
                </w:rPrChange>
              </w:rPr>
              <w:t xml:space="preserve">総所得金額　　　　　　　　　　　　　　　　　　</w:t>
            </w:r>
            <w:r w:rsidR="002E444A" w:rsidRPr="00BD38AF">
              <w:rPr>
                <w:rFonts w:hint="eastAsia"/>
                <w:rPrChange w:id="786" w:author="岩﨑 るり子" w:date="2025-12-22T17:58:00Z">
                  <w:rPr>
                    <w:rFonts w:hint="eastAsia"/>
                  </w:rPr>
                </w:rPrChange>
              </w:rPr>
              <w:t xml:space="preserve">　</w:t>
            </w:r>
            <w:r w:rsidRPr="00BD38AF">
              <w:rPr>
                <w:rFonts w:hint="eastAsia"/>
                <w:rPrChange w:id="787" w:author="岩﨑 るり子" w:date="2025-12-22T17:58:00Z">
                  <w:rPr>
                    <w:rFonts w:hint="eastAsia"/>
                  </w:rPr>
                </w:rPrChange>
              </w:rPr>
              <w:t xml:space="preserve">　　　　万円</w:t>
            </w:r>
          </w:p>
        </w:tc>
      </w:tr>
      <w:tr w:rsidR="00BD38AF" w:rsidRPr="00BD38AF" w14:paraId="4D84A9CF" w14:textId="77777777" w:rsidTr="002E444A">
        <w:tc>
          <w:tcPr>
            <w:tcW w:w="1483" w:type="dxa"/>
            <w:vMerge/>
            <w:tcBorders>
              <w:left w:val="single" w:sz="12" w:space="0" w:color="auto"/>
            </w:tcBorders>
          </w:tcPr>
          <w:p w14:paraId="1A2987CF" w14:textId="77777777" w:rsidR="00004ACE" w:rsidRPr="00BD38AF" w:rsidRDefault="00004ACE" w:rsidP="000872EE">
            <w:pPr>
              <w:spacing w:line="360" w:lineRule="auto"/>
              <w:rPr>
                <w:rPrChange w:id="788" w:author="岩﨑 るり子" w:date="2025-12-22T17:58:00Z">
                  <w:rPr/>
                </w:rPrChange>
              </w:rPr>
            </w:pPr>
          </w:p>
        </w:tc>
        <w:tc>
          <w:tcPr>
            <w:tcW w:w="6455" w:type="dxa"/>
            <w:gridSpan w:val="4"/>
          </w:tcPr>
          <w:p w14:paraId="464BD61B" w14:textId="77777777" w:rsidR="00004ACE" w:rsidRPr="00BD38AF" w:rsidRDefault="006D545A" w:rsidP="000872EE">
            <w:pPr>
              <w:spacing w:line="360" w:lineRule="auto"/>
              <w:rPr>
                <w:rPrChange w:id="789" w:author="岩﨑 るり子" w:date="2025-12-22T17:58:00Z">
                  <w:rPr/>
                </w:rPrChange>
              </w:rPr>
            </w:pPr>
            <w:ins w:id="790" w:author="新潟大学留学交流推進課" w:date="2023-06-22T08:55:00Z">
              <w:r w:rsidRPr="00BD38AF">
                <w:rPr>
                  <w:rFonts w:hint="eastAsia"/>
                  <w:rPrChange w:id="791" w:author="岩﨑 るり子" w:date="2025-12-22T17:58:00Z">
                    <w:rPr>
                      <w:rFonts w:hint="eastAsia"/>
                    </w:rPr>
                  </w:rPrChange>
                </w:rPr>
                <w:t>障害</w:t>
              </w:r>
            </w:ins>
            <w:del w:id="792" w:author="新潟大学留学交流推進課" w:date="2023-06-22T08:55:00Z">
              <w:r w:rsidR="00004ACE" w:rsidRPr="00BD38AF" w:rsidDel="006D545A">
                <w:rPr>
                  <w:rFonts w:hint="eastAsia"/>
                  <w:rPrChange w:id="793" w:author="岩﨑 るり子" w:date="2025-12-22T17:58:00Z">
                    <w:rPr>
                      <w:rFonts w:hint="eastAsia"/>
                    </w:rPr>
                  </w:rPrChange>
                </w:rPr>
                <w:delText>傷害</w:delText>
              </w:r>
            </w:del>
            <w:r w:rsidR="00004ACE" w:rsidRPr="00BD38AF">
              <w:rPr>
                <w:rFonts w:hint="eastAsia"/>
                <w:rPrChange w:id="794" w:author="岩﨑 るり子" w:date="2025-12-22T17:58:00Z">
                  <w:rPr>
                    <w:rFonts w:hint="eastAsia"/>
                  </w:rPr>
                </w:rPrChange>
              </w:rPr>
              <w:t>関係　　　　　　　　　　　　　　　　　　　　　　　万円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</w:tcPr>
          <w:p w14:paraId="6661B5B4" w14:textId="77777777" w:rsidR="00004ACE" w:rsidRPr="00BD38AF" w:rsidRDefault="00004ACE" w:rsidP="000872EE">
            <w:pPr>
              <w:pStyle w:val="a9"/>
              <w:numPr>
                <w:ilvl w:val="0"/>
                <w:numId w:val="2"/>
              </w:numPr>
              <w:spacing w:line="360" w:lineRule="auto"/>
              <w:ind w:leftChars="0"/>
              <w:rPr>
                <w:rPrChange w:id="795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96" w:author="岩﨑 るり子" w:date="2025-12-22T17:58:00Z">
                  <w:rPr>
                    <w:rFonts w:hint="eastAsia"/>
                  </w:rPr>
                </w:rPrChange>
              </w:rPr>
              <w:t xml:space="preserve">特別控除額合計　　　　　　　　　　　　　　　　</w:t>
            </w:r>
            <w:r w:rsidR="002E444A" w:rsidRPr="00BD38AF">
              <w:rPr>
                <w:rFonts w:hint="eastAsia"/>
                <w:rPrChange w:id="797" w:author="岩﨑 るり子" w:date="2025-12-22T17:58:00Z">
                  <w:rPr>
                    <w:rFonts w:hint="eastAsia"/>
                  </w:rPr>
                </w:rPrChange>
              </w:rPr>
              <w:t xml:space="preserve">　</w:t>
            </w:r>
            <w:r w:rsidRPr="00BD38AF">
              <w:rPr>
                <w:rFonts w:hint="eastAsia"/>
                <w:rPrChange w:id="798" w:author="岩﨑 るり子" w:date="2025-12-22T17:58:00Z">
                  <w:rPr>
                    <w:rFonts w:hint="eastAsia"/>
                  </w:rPr>
                </w:rPrChange>
              </w:rPr>
              <w:t xml:space="preserve">　　　　万円</w:t>
            </w:r>
          </w:p>
        </w:tc>
      </w:tr>
      <w:tr w:rsidR="00BD38AF" w:rsidRPr="00BD38AF" w14:paraId="630A3A01" w14:textId="77777777" w:rsidTr="002E444A">
        <w:tc>
          <w:tcPr>
            <w:tcW w:w="1483" w:type="dxa"/>
            <w:vMerge/>
            <w:tcBorders>
              <w:left w:val="single" w:sz="12" w:space="0" w:color="auto"/>
            </w:tcBorders>
          </w:tcPr>
          <w:p w14:paraId="757347DB" w14:textId="77777777" w:rsidR="00004ACE" w:rsidRPr="00BD38AF" w:rsidRDefault="00004ACE" w:rsidP="000872EE">
            <w:pPr>
              <w:spacing w:line="360" w:lineRule="auto"/>
              <w:rPr>
                <w:rPrChange w:id="799" w:author="岩﨑 るり子" w:date="2025-12-22T17:58:00Z">
                  <w:rPr/>
                </w:rPrChange>
              </w:rPr>
            </w:pPr>
          </w:p>
        </w:tc>
        <w:tc>
          <w:tcPr>
            <w:tcW w:w="6455" w:type="dxa"/>
            <w:gridSpan w:val="4"/>
            <w:tcBorders>
              <w:bottom w:val="double" w:sz="4" w:space="0" w:color="auto"/>
            </w:tcBorders>
          </w:tcPr>
          <w:p w14:paraId="62989EB5" w14:textId="77777777" w:rsidR="00004ACE" w:rsidRPr="00BD38AF" w:rsidRDefault="00004ACE" w:rsidP="000872EE">
            <w:pPr>
              <w:spacing w:line="360" w:lineRule="auto"/>
              <w:rPr>
                <w:rPrChange w:id="800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801" w:author="岩﨑 るり子" w:date="2025-12-22T17:58:00Z">
                  <w:rPr>
                    <w:rFonts w:hint="eastAsia"/>
                  </w:rPr>
                </w:rPrChange>
              </w:rPr>
              <w:t>主たる家計支持者の別居又は災害　　　　　　　　　　　　万円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</w:tcPr>
          <w:p w14:paraId="140D733A" w14:textId="77777777" w:rsidR="00004ACE" w:rsidRPr="00BD38AF" w:rsidRDefault="00004ACE" w:rsidP="000872EE">
            <w:pPr>
              <w:pStyle w:val="a9"/>
              <w:numPr>
                <w:ilvl w:val="0"/>
                <w:numId w:val="2"/>
              </w:numPr>
              <w:spacing w:line="360" w:lineRule="auto"/>
              <w:ind w:leftChars="0"/>
              <w:rPr>
                <w:rPrChange w:id="802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803" w:author="岩﨑 るり子" w:date="2025-12-22T17:58:00Z">
                  <w:rPr>
                    <w:rFonts w:hint="eastAsia"/>
                  </w:rPr>
                </w:rPrChange>
              </w:rPr>
              <w:t xml:space="preserve">認定総所得金額（ア－イ）　　　　　　　　　　　</w:t>
            </w:r>
            <w:r w:rsidR="002E444A" w:rsidRPr="00BD38AF">
              <w:rPr>
                <w:rFonts w:hint="eastAsia"/>
                <w:rPrChange w:id="804" w:author="岩﨑 るり子" w:date="2025-12-22T17:58:00Z">
                  <w:rPr>
                    <w:rFonts w:hint="eastAsia"/>
                  </w:rPr>
                </w:rPrChange>
              </w:rPr>
              <w:t xml:space="preserve">　</w:t>
            </w:r>
            <w:r w:rsidRPr="00BD38AF">
              <w:rPr>
                <w:rFonts w:hint="eastAsia"/>
                <w:rPrChange w:id="805" w:author="岩﨑 るり子" w:date="2025-12-22T17:58:00Z">
                  <w:rPr>
                    <w:rFonts w:hint="eastAsia"/>
                  </w:rPr>
                </w:rPrChange>
              </w:rPr>
              <w:t xml:space="preserve">　　　　万円</w:t>
            </w:r>
          </w:p>
        </w:tc>
      </w:tr>
      <w:tr w:rsidR="00004ACE" w:rsidRPr="00BD38AF" w14:paraId="69E98E49" w14:textId="77777777" w:rsidTr="002E444A"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603293" w14:textId="77777777" w:rsidR="00004ACE" w:rsidRPr="00BD38AF" w:rsidRDefault="00004ACE" w:rsidP="000872EE">
            <w:pPr>
              <w:spacing w:line="360" w:lineRule="auto"/>
              <w:rPr>
                <w:rPrChange w:id="806" w:author="岩﨑 るり子" w:date="2025-12-22T17:58:00Z">
                  <w:rPr/>
                </w:rPrChange>
              </w:rPr>
            </w:pPr>
          </w:p>
        </w:tc>
        <w:tc>
          <w:tcPr>
            <w:tcW w:w="6455" w:type="dxa"/>
            <w:gridSpan w:val="4"/>
            <w:tcBorders>
              <w:top w:val="double" w:sz="4" w:space="0" w:color="auto"/>
              <w:bottom w:val="single" w:sz="12" w:space="0" w:color="auto"/>
            </w:tcBorders>
          </w:tcPr>
          <w:p w14:paraId="7780EEB1" w14:textId="77777777" w:rsidR="00004ACE" w:rsidRPr="00BD38AF" w:rsidRDefault="00004ACE" w:rsidP="000872EE">
            <w:pPr>
              <w:spacing w:line="360" w:lineRule="auto"/>
              <w:rPr>
                <w:rPrChange w:id="807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808" w:author="岩﨑 るり子" w:date="2025-12-22T17:58:00Z">
                  <w:rPr>
                    <w:rFonts w:hint="eastAsia"/>
                  </w:rPr>
                </w:rPrChange>
              </w:rPr>
              <w:t>イ）特別控除額合計　　　　　　　　　　　　　　　　　　万円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851EC78" w14:textId="77777777" w:rsidR="00004ACE" w:rsidRPr="00BD38AF" w:rsidRDefault="00004ACE" w:rsidP="000872EE">
            <w:pPr>
              <w:pStyle w:val="a9"/>
              <w:numPr>
                <w:ilvl w:val="0"/>
                <w:numId w:val="2"/>
              </w:numPr>
              <w:spacing w:line="360" w:lineRule="auto"/>
              <w:ind w:leftChars="0"/>
              <w:rPr>
                <w:rPrChange w:id="809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810" w:author="岩﨑 るり子" w:date="2025-12-22T17:58:00Z">
                  <w:rPr>
                    <w:rFonts w:hint="eastAsia"/>
                  </w:rPr>
                </w:rPrChange>
              </w:rPr>
              <w:t xml:space="preserve">基準額（　　　人）　　　　　　　　　　　　　</w:t>
            </w:r>
            <w:r w:rsidR="002E444A" w:rsidRPr="00BD38AF">
              <w:rPr>
                <w:rFonts w:hint="eastAsia"/>
                <w:rPrChange w:id="811" w:author="岩﨑 るり子" w:date="2025-12-22T17:58:00Z">
                  <w:rPr>
                    <w:rFonts w:hint="eastAsia"/>
                  </w:rPr>
                </w:rPrChange>
              </w:rPr>
              <w:t xml:space="preserve">　</w:t>
            </w:r>
            <w:r w:rsidRPr="00BD38AF">
              <w:rPr>
                <w:rFonts w:hint="eastAsia"/>
                <w:rPrChange w:id="812" w:author="岩﨑 るり子" w:date="2025-12-22T17:58:00Z">
                  <w:rPr>
                    <w:rFonts w:hint="eastAsia"/>
                  </w:rPr>
                </w:rPrChange>
              </w:rPr>
              <w:t xml:space="preserve">　　　　　万円</w:t>
            </w:r>
          </w:p>
        </w:tc>
      </w:tr>
    </w:tbl>
    <w:p w14:paraId="4004666E" w14:textId="77777777" w:rsidR="00F9008E" w:rsidRPr="00BD38AF" w:rsidRDefault="00F9008E" w:rsidP="00F9008E">
      <w:pPr>
        <w:rPr>
          <w:rPrChange w:id="813" w:author="岩﨑 るり子" w:date="2025-12-22T17:58:00Z">
            <w:rPr/>
          </w:rPrChange>
        </w:rPr>
      </w:pPr>
    </w:p>
    <w:sectPr w:rsidR="00F9008E" w:rsidRPr="00BD38AF" w:rsidSect="00354C58">
      <w:headerReference w:type="default" r:id="rId8"/>
      <w:pgSz w:w="16839" w:h="23814" w:code="8"/>
      <w:pgMar w:top="1418" w:right="720" w:bottom="720" w:left="720" w:header="851" w:footer="992" w:gutter="0"/>
      <w:cols w:space="425"/>
      <w:docGrid w:type="lines" w:linePitch="360"/>
      <w:sectPrChange w:id="818" w:author="岩﨑 るり子" w:date="2025-12-19T11:47:00Z">
        <w:sectPr w:rsidR="00F9008E" w:rsidRPr="00BD38AF" w:rsidSect="00354C58">
          <w:pgMar w:top="720" w:right="720" w:bottom="720" w:left="72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E59A" w14:textId="77777777" w:rsidR="00004ACE" w:rsidRDefault="00004ACE" w:rsidP="0005152E">
      <w:r>
        <w:separator/>
      </w:r>
    </w:p>
  </w:endnote>
  <w:endnote w:type="continuationSeparator" w:id="0">
    <w:p w14:paraId="1DFE2FBA" w14:textId="77777777" w:rsidR="00004ACE" w:rsidRDefault="00004ACE" w:rsidP="0005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509F" w14:textId="77777777" w:rsidR="00004ACE" w:rsidRDefault="00004ACE" w:rsidP="0005152E">
      <w:r>
        <w:separator/>
      </w:r>
    </w:p>
  </w:footnote>
  <w:footnote w:type="continuationSeparator" w:id="0">
    <w:p w14:paraId="48845DD2" w14:textId="77777777" w:rsidR="00004ACE" w:rsidRDefault="00004ACE" w:rsidP="0005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B41B" w14:textId="02414E8A" w:rsidR="005B1A2E" w:rsidRDefault="005B1A2E">
    <w:pPr>
      <w:pStyle w:val="a3"/>
    </w:pPr>
    <w:ins w:id="814" w:author="新潟大学留学交流推進課" w:date="2023-06-27T13:16:00Z">
      <w:r>
        <w:ptab w:relativeTo="margin" w:alignment="center" w:leader="none"/>
      </w:r>
      <w:r>
        <w:ptab w:relativeTo="margin" w:alignment="right" w:leader="none"/>
      </w:r>
    </w:ins>
    <w:ins w:id="815" w:author="新潟大学留学交流推進課" w:date="2023-06-27T13:17:00Z">
      <w:r>
        <w:rPr>
          <w:rFonts w:hint="eastAsia"/>
        </w:rPr>
        <w:t>機</w:t>
      </w:r>
      <w:del w:id="816" w:author="岩﨑 るり子" w:date="2025-12-19T11:46:00Z">
        <w:r w:rsidDel="00354C58">
          <w:rPr>
            <w:rFonts w:hint="eastAsia"/>
          </w:rPr>
          <w:delText>１</w:delText>
        </w:r>
      </w:del>
    </w:ins>
    <w:ins w:id="817" w:author="岩﨑 るり子" w:date="2025-12-22T17:58:00Z">
      <w:r w:rsidR="00BD38AF">
        <w:rPr>
          <w:rFonts w:hint="eastAsia"/>
        </w:rPr>
        <w:t>1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5EF"/>
    <w:multiLevelType w:val="hybridMultilevel"/>
    <w:tmpl w:val="F3C0CAB8"/>
    <w:lvl w:ilvl="0" w:tplc="7A020870">
      <w:start w:val="1"/>
      <w:numFmt w:val="aiueoFullWidth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435C5"/>
    <w:multiLevelType w:val="hybridMultilevel"/>
    <w:tmpl w:val="F4BEDED0"/>
    <w:lvl w:ilvl="0" w:tplc="6A36FDB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岩﨑 るり子">
    <w15:presenceInfo w15:providerId="None" w15:userId="岩﨑 るり子"/>
  </w15:person>
  <w15:person w15:author="新潟大学留学交流推進課">
    <w15:presenceInfo w15:providerId="None" w15:userId="新潟大学留学交流推進課"/>
  </w15:person>
  <w15:person w15:author="玉井 和美">
    <w15:presenceInfo w15:providerId="AD" w15:userId="S::kazumit.fd.adm@niigata-u.ac.jp::d83a2c53-1765-4bb1-862e-34371b7235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2E"/>
    <w:rsid w:val="00004ACE"/>
    <w:rsid w:val="0005152E"/>
    <w:rsid w:val="0006545A"/>
    <w:rsid w:val="000872EE"/>
    <w:rsid w:val="000B3119"/>
    <w:rsid w:val="000C24E3"/>
    <w:rsid w:val="00107283"/>
    <w:rsid w:val="001A7C57"/>
    <w:rsid w:val="001C0999"/>
    <w:rsid w:val="001C720D"/>
    <w:rsid w:val="00207E8C"/>
    <w:rsid w:val="00217250"/>
    <w:rsid w:val="00242008"/>
    <w:rsid w:val="00285144"/>
    <w:rsid w:val="002878F5"/>
    <w:rsid w:val="002D33DD"/>
    <w:rsid w:val="002E0324"/>
    <w:rsid w:val="002E444A"/>
    <w:rsid w:val="002F04E6"/>
    <w:rsid w:val="00317B06"/>
    <w:rsid w:val="00325CB8"/>
    <w:rsid w:val="00354C58"/>
    <w:rsid w:val="00364D29"/>
    <w:rsid w:val="003E7018"/>
    <w:rsid w:val="00425618"/>
    <w:rsid w:val="004932DC"/>
    <w:rsid w:val="0051193E"/>
    <w:rsid w:val="00564D1E"/>
    <w:rsid w:val="005A5C43"/>
    <w:rsid w:val="005B1A2E"/>
    <w:rsid w:val="005D1432"/>
    <w:rsid w:val="00620610"/>
    <w:rsid w:val="006461A9"/>
    <w:rsid w:val="00660F54"/>
    <w:rsid w:val="006638D6"/>
    <w:rsid w:val="00686813"/>
    <w:rsid w:val="006D545A"/>
    <w:rsid w:val="006F1022"/>
    <w:rsid w:val="00712D38"/>
    <w:rsid w:val="00747045"/>
    <w:rsid w:val="00757892"/>
    <w:rsid w:val="00790C02"/>
    <w:rsid w:val="007937A0"/>
    <w:rsid w:val="007C1016"/>
    <w:rsid w:val="008037DA"/>
    <w:rsid w:val="00821011"/>
    <w:rsid w:val="00835638"/>
    <w:rsid w:val="00836807"/>
    <w:rsid w:val="0084374A"/>
    <w:rsid w:val="00852418"/>
    <w:rsid w:val="00871922"/>
    <w:rsid w:val="00891EEB"/>
    <w:rsid w:val="008B4ECA"/>
    <w:rsid w:val="008C0E5D"/>
    <w:rsid w:val="008E02AB"/>
    <w:rsid w:val="008E5274"/>
    <w:rsid w:val="008F5687"/>
    <w:rsid w:val="00936A4B"/>
    <w:rsid w:val="009E6795"/>
    <w:rsid w:val="00A727EF"/>
    <w:rsid w:val="00A85885"/>
    <w:rsid w:val="00A909BA"/>
    <w:rsid w:val="00A9584A"/>
    <w:rsid w:val="00AE2F58"/>
    <w:rsid w:val="00AE6665"/>
    <w:rsid w:val="00B0639A"/>
    <w:rsid w:val="00B12808"/>
    <w:rsid w:val="00B25ED3"/>
    <w:rsid w:val="00B34201"/>
    <w:rsid w:val="00B53558"/>
    <w:rsid w:val="00B55A51"/>
    <w:rsid w:val="00B7465B"/>
    <w:rsid w:val="00B81D01"/>
    <w:rsid w:val="00B82C98"/>
    <w:rsid w:val="00B83959"/>
    <w:rsid w:val="00BA736E"/>
    <w:rsid w:val="00BB612B"/>
    <w:rsid w:val="00BD38AF"/>
    <w:rsid w:val="00C17330"/>
    <w:rsid w:val="00C33362"/>
    <w:rsid w:val="00CD11A8"/>
    <w:rsid w:val="00CF5FA6"/>
    <w:rsid w:val="00D350BD"/>
    <w:rsid w:val="00D53329"/>
    <w:rsid w:val="00D57201"/>
    <w:rsid w:val="00DA29C6"/>
    <w:rsid w:val="00E208A4"/>
    <w:rsid w:val="00E755FA"/>
    <w:rsid w:val="00E92274"/>
    <w:rsid w:val="00F15E62"/>
    <w:rsid w:val="00F2632B"/>
    <w:rsid w:val="00F47B59"/>
    <w:rsid w:val="00F9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9D7CD"/>
  <w15:docId w15:val="{A03FA7D5-F125-4141-AC2F-E11BE521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52E"/>
    <w:pPr>
      <w:widowControl w:val="0"/>
      <w:ind w:left="0" w:firstLine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52E"/>
    <w:pPr>
      <w:tabs>
        <w:tab w:val="center" w:pos="4252"/>
        <w:tab w:val="right" w:pos="8504"/>
      </w:tabs>
      <w:snapToGrid w:val="0"/>
      <w:ind w:left="420" w:hanging="42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5152E"/>
  </w:style>
  <w:style w:type="paragraph" w:styleId="a5">
    <w:name w:val="footer"/>
    <w:basedOn w:val="a"/>
    <w:link w:val="a6"/>
    <w:uiPriority w:val="99"/>
    <w:unhideWhenUsed/>
    <w:rsid w:val="0005152E"/>
    <w:pPr>
      <w:tabs>
        <w:tab w:val="center" w:pos="4252"/>
        <w:tab w:val="right" w:pos="8504"/>
      </w:tabs>
      <w:snapToGrid w:val="0"/>
      <w:ind w:left="420" w:hanging="42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5152E"/>
  </w:style>
  <w:style w:type="paragraph" w:styleId="a7">
    <w:name w:val="Balloon Text"/>
    <w:basedOn w:val="a"/>
    <w:link w:val="a8"/>
    <w:uiPriority w:val="99"/>
    <w:semiHidden/>
    <w:unhideWhenUsed/>
    <w:rsid w:val="00CD1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11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7018"/>
    <w:pPr>
      <w:ind w:leftChars="400" w:left="840"/>
    </w:pPr>
  </w:style>
  <w:style w:type="table" w:styleId="aa">
    <w:name w:val="Table Grid"/>
    <w:basedOn w:val="a1"/>
    <w:uiPriority w:val="59"/>
    <w:rsid w:val="00F9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17250"/>
    <w:pPr>
      <w:ind w:left="0" w:firstLine="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14CF-2BD4-4AAE-8656-B3C78808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2025-12-19T03:22:00Z</cp:lastPrinted>
  <dcterms:created xsi:type="dcterms:W3CDTF">2025-12-22T08:57:00Z</dcterms:created>
  <dcterms:modified xsi:type="dcterms:W3CDTF">2025-12-22T08:58:00Z</dcterms:modified>
</cp:coreProperties>
</file>